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C1" w:rsidRPr="00307FC4" w:rsidRDefault="00AE5AC1" w:rsidP="00AE5AC1">
      <w:pPr>
        <w:jc w:val="center"/>
        <w:rPr>
          <w:sz w:val="28"/>
          <w:szCs w:val="28"/>
        </w:rPr>
      </w:pPr>
      <w:r w:rsidRPr="00307FC4">
        <w:rPr>
          <w:sz w:val="28"/>
          <w:szCs w:val="28"/>
        </w:rPr>
        <w:t xml:space="preserve">МУДО   «Сретенский ДДТ» </w:t>
      </w:r>
    </w:p>
    <w:p w:rsidR="00AE5AC1" w:rsidRPr="00307FC4" w:rsidRDefault="00AE5AC1" w:rsidP="00AE5AC1">
      <w:pPr>
        <w:jc w:val="center"/>
        <w:rPr>
          <w:sz w:val="28"/>
          <w:szCs w:val="28"/>
        </w:rPr>
      </w:pPr>
    </w:p>
    <w:p w:rsidR="00AE5AC1" w:rsidRPr="00307FC4" w:rsidRDefault="00AE5AC1" w:rsidP="00AE5AC1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79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613"/>
        <w:gridCol w:w="3367"/>
      </w:tblGrid>
      <w:tr w:rsidR="00307FC4" w:rsidRPr="00307FC4" w:rsidTr="00AE5A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C1" w:rsidRPr="00307FC4" w:rsidRDefault="00AE5AC1">
            <w:pPr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УТВЕРЖДАЮ</w:t>
            </w:r>
          </w:p>
          <w:p w:rsidR="00AE5AC1" w:rsidRPr="00307FC4" w:rsidRDefault="00AE5AC1">
            <w:pPr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Директор МУДО</w:t>
            </w:r>
          </w:p>
          <w:p w:rsidR="00AE5AC1" w:rsidRPr="00307FC4" w:rsidRDefault="00AE5AC1">
            <w:pPr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 xml:space="preserve">«Сретенский ДДТ» </w:t>
            </w:r>
          </w:p>
          <w:p w:rsidR="00AE5AC1" w:rsidRPr="00307FC4" w:rsidRDefault="00AE5AC1">
            <w:pPr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 xml:space="preserve">.…..……         / Н.П. </w:t>
            </w:r>
            <w:proofErr w:type="spellStart"/>
            <w:r w:rsidRPr="00307FC4">
              <w:rPr>
                <w:sz w:val="24"/>
                <w:szCs w:val="24"/>
              </w:rPr>
              <w:t>Рубис</w:t>
            </w:r>
            <w:proofErr w:type="spellEnd"/>
            <w:r w:rsidRPr="00307FC4">
              <w:rPr>
                <w:sz w:val="24"/>
                <w:szCs w:val="24"/>
              </w:rPr>
              <w:t>/</w:t>
            </w:r>
          </w:p>
          <w:p w:rsidR="00AE5AC1" w:rsidRPr="00307FC4" w:rsidRDefault="00AE5AC1">
            <w:pPr>
              <w:spacing w:after="200" w:line="276" w:lineRule="auto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 xml:space="preserve">Приказ  № __   от  «…..»……2014 г.  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C1" w:rsidRPr="00307FC4" w:rsidRDefault="00AE5AC1">
            <w:pPr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СОГЛАСОВАНО</w:t>
            </w:r>
          </w:p>
          <w:p w:rsidR="00AE5AC1" w:rsidRPr="00307FC4" w:rsidRDefault="00AE5AC1" w:rsidP="00AE5AC1">
            <w:pPr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Методист МУДО «Сретенский ДДТ»</w:t>
            </w:r>
          </w:p>
          <w:p w:rsidR="00AE5AC1" w:rsidRPr="00307FC4" w:rsidRDefault="00AE5AC1">
            <w:pPr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 xml:space="preserve">………… /  Т.В. Соболева/                </w:t>
            </w:r>
          </w:p>
          <w:p w:rsidR="00AE5AC1" w:rsidRPr="00307FC4" w:rsidRDefault="00AE5AC1">
            <w:pPr>
              <w:spacing w:after="200" w:line="276" w:lineRule="auto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 xml:space="preserve"> «….»…….2014 г.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C1" w:rsidRPr="00307FC4" w:rsidRDefault="00AE5AC1">
            <w:pPr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 xml:space="preserve">РАССМОТРЕНО </w:t>
            </w:r>
          </w:p>
          <w:p w:rsidR="00AE5AC1" w:rsidRPr="00307FC4" w:rsidRDefault="00AE5AC1">
            <w:pPr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 xml:space="preserve">на заседании МО  </w:t>
            </w:r>
          </w:p>
          <w:p w:rsidR="00AE5AC1" w:rsidRPr="00307FC4" w:rsidRDefault="00AE5AC1">
            <w:pPr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…………../ ______________/</w:t>
            </w:r>
          </w:p>
          <w:p w:rsidR="00AE5AC1" w:rsidRPr="00307FC4" w:rsidRDefault="00AE5AC1">
            <w:pPr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Протокол № ___________</w:t>
            </w:r>
          </w:p>
          <w:p w:rsidR="00AE5AC1" w:rsidRPr="00307FC4" w:rsidRDefault="00AE5AC1">
            <w:pPr>
              <w:spacing w:after="200" w:line="276" w:lineRule="auto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от «…..»…………….2014г.</w:t>
            </w:r>
          </w:p>
        </w:tc>
      </w:tr>
    </w:tbl>
    <w:p w:rsidR="00AE5AC1" w:rsidRPr="00307FC4" w:rsidRDefault="00AE5AC1" w:rsidP="00AE5AC1">
      <w:pPr>
        <w:rPr>
          <w:sz w:val="28"/>
          <w:szCs w:val="28"/>
        </w:rPr>
      </w:pPr>
    </w:p>
    <w:p w:rsidR="00AE5AC1" w:rsidRPr="00307FC4" w:rsidRDefault="00AE5AC1" w:rsidP="00AE5AC1">
      <w:pPr>
        <w:rPr>
          <w:sz w:val="28"/>
          <w:szCs w:val="28"/>
        </w:rPr>
      </w:pPr>
    </w:p>
    <w:p w:rsidR="00AE5AC1" w:rsidRPr="00307FC4" w:rsidRDefault="00AE5AC1" w:rsidP="00AE5AC1">
      <w:pPr>
        <w:rPr>
          <w:sz w:val="28"/>
          <w:szCs w:val="28"/>
        </w:rPr>
      </w:pPr>
    </w:p>
    <w:p w:rsidR="00AE5AC1" w:rsidRPr="00307FC4" w:rsidRDefault="00AE5AC1" w:rsidP="00AE5AC1">
      <w:pPr>
        <w:jc w:val="center"/>
        <w:rPr>
          <w:sz w:val="28"/>
          <w:szCs w:val="28"/>
        </w:rPr>
      </w:pPr>
    </w:p>
    <w:p w:rsidR="00AE5AC1" w:rsidRPr="00307FC4" w:rsidRDefault="00AE5AC1" w:rsidP="00AE5AC1">
      <w:pPr>
        <w:rPr>
          <w:b/>
          <w:sz w:val="28"/>
          <w:szCs w:val="28"/>
        </w:rPr>
      </w:pPr>
      <w:r w:rsidRPr="00307FC4">
        <w:rPr>
          <w:b/>
          <w:sz w:val="28"/>
          <w:szCs w:val="28"/>
        </w:rPr>
        <w:t xml:space="preserve">        </w:t>
      </w:r>
      <w:r w:rsidR="00813273">
        <w:rPr>
          <w:b/>
          <w:sz w:val="28"/>
          <w:szCs w:val="28"/>
        </w:rPr>
        <w:t xml:space="preserve">                    Дополнительная общеобразовательная программа.</w:t>
      </w:r>
    </w:p>
    <w:p w:rsidR="00AE5AC1" w:rsidRPr="00307FC4" w:rsidRDefault="00AE5AC1" w:rsidP="00AE5AC1">
      <w:pPr>
        <w:jc w:val="center"/>
        <w:rPr>
          <w:sz w:val="28"/>
          <w:szCs w:val="28"/>
        </w:rPr>
      </w:pPr>
    </w:p>
    <w:p w:rsidR="004422BF" w:rsidRPr="00307FC4" w:rsidRDefault="004422BF" w:rsidP="00AE5AC1">
      <w:pPr>
        <w:shd w:val="clear" w:color="auto" w:fill="FFFFFF"/>
        <w:autoSpaceDN w:val="0"/>
        <w:adjustRightInd w:val="0"/>
        <w:spacing w:line="360" w:lineRule="auto"/>
        <w:rPr>
          <w:rFonts w:ascii="Monotype Corsiva" w:hAnsi="Monotype Corsiva"/>
          <w:b/>
          <w:sz w:val="56"/>
          <w:szCs w:val="56"/>
        </w:rPr>
      </w:pPr>
    </w:p>
    <w:p w:rsidR="0085767C" w:rsidRPr="00307FC4" w:rsidRDefault="00AE5AC1" w:rsidP="004422BF">
      <w:pPr>
        <w:shd w:val="clear" w:color="auto" w:fill="FFFFFF"/>
        <w:autoSpaceDN w:val="0"/>
        <w:adjustRightInd w:val="0"/>
        <w:spacing w:line="360" w:lineRule="auto"/>
        <w:jc w:val="center"/>
        <w:rPr>
          <w:b/>
          <w:i/>
          <w:sz w:val="52"/>
          <w:szCs w:val="52"/>
        </w:rPr>
      </w:pPr>
      <w:r w:rsidRPr="00307FC4">
        <w:rPr>
          <w:b/>
          <w:i/>
          <w:sz w:val="52"/>
          <w:szCs w:val="52"/>
        </w:rPr>
        <w:t xml:space="preserve"> </w:t>
      </w:r>
      <w:r w:rsidR="0085767C" w:rsidRPr="00307FC4">
        <w:rPr>
          <w:b/>
          <w:i/>
          <w:sz w:val="52"/>
          <w:szCs w:val="52"/>
        </w:rPr>
        <w:t>«Полёт фантазии»</w:t>
      </w:r>
    </w:p>
    <w:p w:rsidR="004422BF" w:rsidRPr="00307FC4" w:rsidRDefault="004422BF" w:rsidP="004422BF">
      <w:pPr>
        <w:shd w:val="clear" w:color="auto" w:fill="FFFFFF"/>
        <w:autoSpaceDN w:val="0"/>
        <w:adjustRightInd w:val="0"/>
        <w:spacing w:line="360" w:lineRule="auto"/>
        <w:jc w:val="center"/>
        <w:rPr>
          <w:b/>
          <w:sz w:val="56"/>
          <w:szCs w:val="56"/>
        </w:rPr>
      </w:pPr>
    </w:p>
    <w:p w:rsidR="004422BF" w:rsidRPr="00307FC4" w:rsidRDefault="001A6C00" w:rsidP="004422BF">
      <w:pPr>
        <w:shd w:val="clear" w:color="auto" w:fill="FFFFFF"/>
        <w:autoSpaceDN w:val="0"/>
        <w:adjustRightInd w:val="0"/>
        <w:spacing w:line="360" w:lineRule="auto"/>
        <w:jc w:val="right"/>
        <w:rPr>
          <w:b/>
          <w:sz w:val="56"/>
          <w:szCs w:val="56"/>
        </w:rPr>
      </w:pPr>
      <w:r w:rsidRPr="00307FC4">
        <w:rPr>
          <w:sz w:val="28"/>
          <w:szCs w:val="28"/>
        </w:rPr>
        <w:t xml:space="preserve">Программа рассчитана на детей </w:t>
      </w:r>
    </w:p>
    <w:p w:rsidR="004422BF" w:rsidRPr="00307FC4" w:rsidRDefault="001A6C00" w:rsidP="004422BF">
      <w:pPr>
        <w:shd w:val="clear" w:color="auto" w:fill="FFFFFF"/>
        <w:autoSpaceDN w:val="0"/>
        <w:adjustRightInd w:val="0"/>
        <w:spacing w:line="360" w:lineRule="auto"/>
        <w:jc w:val="right"/>
        <w:rPr>
          <w:b/>
          <w:sz w:val="56"/>
          <w:szCs w:val="56"/>
        </w:rPr>
      </w:pPr>
      <w:r w:rsidRPr="00307FC4">
        <w:rPr>
          <w:sz w:val="28"/>
          <w:szCs w:val="28"/>
        </w:rPr>
        <w:t>младшего школьного возраста</w:t>
      </w:r>
    </w:p>
    <w:p w:rsidR="004422BF" w:rsidRPr="00307FC4" w:rsidRDefault="001A6C00" w:rsidP="004422BF">
      <w:pPr>
        <w:shd w:val="clear" w:color="auto" w:fill="FFFFFF"/>
        <w:autoSpaceDN w:val="0"/>
        <w:adjustRightInd w:val="0"/>
        <w:spacing w:line="360" w:lineRule="auto"/>
        <w:jc w:val="right"/>
        <w:rPr>
          <w:b/>
          <w:sz w:val="56"/>
          <w:szCs w:val="56"/>
        </w:rPr>
      </w:pPr>
      <w:r w:rsidRPr="00307FC4">
        <w:rPr>
          <w:sz w:val="28"/>
          <w:szCs w:val="28"/>
        </w:rPr>
        <w:t>( 6 -11 лет).</w:t>
      </w:r>
    </w:p>
    <w:p w:rsidR="004422BF" w:rsidRPr="00307FC4" w:rsidRDefault="00A26E15" w:rsidP="004422BF">
      <w:pPr>
        <w:shd w:val="clear" w:color="auto" w:fill="FFFFFF"/>
        <w:autoSpaceDN w:val="0"/>
        <w:adjustRightInd w:val="0"/>
        <w:spacing w:line="360" w:lineRule="auto"/>
        <w:jc w:val="right"/>
        <w:rPr>
          <w:b/>
          <w:sz w:val="56"/>
          <w:szCs w:val="56"/>
        </w:rPr>
      </w:pPr>
      <w:r>
        <w:rPr>
          <w:sz w:val="28"/>
          <w:szCs w:val="28"/>
        </w:rPr>
        <w:t>Срок реализации – 3</w:t>
      </w:r>
      <w:r w:rsidR="00F15C60" w:rsidRPr="00307FC4">
        <w:rPr>
          <w:sz w:val="28"/>
          <w:szCs w:val="28"/>
        </w:rPr>
        <w:t xml:space="preserve"> г</w:t>
      </w:r>
      <w:r w:rsidR="004422BF" w:rsidRPr="00307FC4">
        <w:rPr>
          <w:sz w:val="28"/>
          <w:szCs w:val="28"/>
        </w:rPr>
        <w:t>.</w:t>
      </w:r>
    </w:p>
    <w:p w:rsidR="004422BF" w:rsidRPr="00307FC4" w:rsidRDefault="004422BF" w:rsidP="004422BF">
      <w:pPr>
        <w:shd w:val="clear" w:color="auto" w:fill="FFFFFF"/>
        <w:autoSpaceDN w:val="0"/>
        <w:adjustRightInd w:val="0"/>
        <w:spacing w:line="360" w:lineRule="auto"/>
        <w:jc w:val="right"/>
        <w:rPr>
          <w:b/>
          <w:sz w:val="56"/>
          <w:szCs w:val="56"/>
        </w:rPr>
      </w:pPr>
    </w:p>
    <w:p w:rsidR="0085767C" w:rsidRPr="00307FC4" w:rsidRDefault="004422BF" w:rsidP="0085767C">
      <w:pPr>
        <w:shd w:val="clear" w:color="auto" w:fill="FFFFFF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307FC4">
        <w:rPr>
          <w:sz w:val="28"/>
          <w:szCs w:val="28"/>
        </w:rPr>
        <w:t>Составитель:</w:t>
      </w:r>
      <w:r w:rsidR="00AE5AC1" w:rsidRPr="00307FC4">
        <w:rPr>
          <w:sz w:val="28"/>
          <w:szCs w:val="28"/>
        </w:rPr>
        <w:t xml:space="preserve"> педагог </w:t>
      </w:r>
    </w:p>
    <w:p w:rsidR="00E80E12" w:rsidRPr="00307FC4" w:rsidRDefault="0085767C" w:rsidP="0085767C">
      <w:pPr>
        <w:shd w:val="clear" w:color="auto" w:fill="FFFFFF"/>
        <w:autoSpaceDN w:val="0"/>
        <w:adjustRightInd w:val="0"/>
        <w:spacing w:line="360" w:lineRule="auto"/>
        <w:jc w:val="right"/>
        <w:rPr>
          <w:sz w:val="28"/>
          <w:szCs w:val="28"/>
        </w:rPr>
      </w:pPr>
      <w:proofErr w:type="spellStart"/>
      <w:r w:rsidRPr="00307FC4">
        <w:rPr>
          <w:sz w:val="28"/>
          <w:szCs w:val="28"/>
        </w:rPr>
        <w:t>Мячина</w:t>
      </w:r>
      <w:proofErr w:type="spellEnd"/>
      <w:r w:rsidRPr="00307FC4">
        <w:rPr>
          <w:sz w:val="28"/>
          <w:szCs w:val="28"/>
        </w:rPr>
        <w:t xml:space="preserve"> Ольга Александровна</w:t>
      </w:r>
    </w:p>
    <w:p w:rsidR="00AE5AC1" w:rsidRPr="00307FC4" w:rsidRDefault="00AE5AC1" w:rsidP="0085767C">
      <w:pPr>
        <w:shd w:val="clear" w:color="auto" w:fill="FFFFFF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E5AC1" w:rsidRPr="00307FC4" w:rsidRDefault="00AE5AC1" w:rsidP="0085767C">
      <w:pPr>
        <w:shd w:val="clear" w:color="auto" w:fill="FFFFFF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E5AC1" w:rsidRPr="00307FC4" w:rsidRDefault="00AE5AC1" w:rsidP="0085767C">
      <w:pPr>
        <w:shd w:val="clear" w:color="auto" w:fill="FFFFFF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E5AC1" w:rsidRPr="00307FC4" w:rsidRDefault="00AE5AC1" w:rsidP="00AE5AC1">
      <w:pPr>
        <w:shd w:val="clear" w:color="auto" w:fill="FFFFFF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AE5AC1" w:rsidRPr="00307FC4" w:rsidRDefault="00AE5AC1" w:rsidP="00AE5AC1">
      <w:pPr>
        <w:shd w:val="clear" w:color="auto" w:fill="FFFFFF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5767C" w:rsidRPr="00307FC4" w:rsidRDefault="00AE5AC1" w:rsidP="00AE5AC1">
      <w:pPr>
        <w:shd w:val="clear" w:color="auto" w:fill="FFFFFF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07FC4">
        <w:rPr>
          <w:sz w:val="28"/>
          <w:szCs w:val="28"/>
        </w:rPr>
        <w:t>г. Сретенск. 2014 г.</w:t>
      </w:r>
    </w:p>
    <w:p w:rsidR="00AE5AC1" w:rsidRPr="00307FC4" w:rsidRDefault="00AE5AC1" w:rsidP="00AE5AC1">
      <w:pPr>
        <w:shd w:val="clear" w:color="auto" w:fill="FFFFFF"/>
        <w:spacing w:before="94" w:line="360" w:lineRule="auto"/>
        <w:ind w:right="-29"/>
        <w:rPr>
          <w:i/>
          <w:iCs/>
          <w:spacing w:val="-13"/>
          <w:sz w:val="28"/>
          <w:szCs w:val="28"/>
        </w:rPr>
      </w:pPr>
    </w:p>
    <w:p w:rsidR="00494480" w:rsidRPr="00307FC4" w:rsidRDefault="009D4AAE" w:rsidP="00452F66">
      <w:pPr>
        <w:shd w:val="clear" w:color="auto" w:fill="FFFFFF"/>
        <w:spacing w:before="94" w:line="360" w:lineRule="auto"/>
        <w:ind w:right="-29"/>
        <w:jc w:val="center"/>
        <w:rPr>
          <w:i/>
          <w:iCs/>
          <w:spacing w:val="-13"/>
          <w:sz w:val="28"/>
          <w:szCs w:val="28"/>
        </w:rPr>
      </w:pPr>
      <w:r w:rsidRPr="00307FC4">
        <w:rPr>
          <w:i/>
          <w:iCs/>
          <w:spacing w:val="-13"/>
          <w:sz w:val="28"/>
          <w:szCs w:val="28"/>
        </w:rPr>
        <w:t>Содержание.</w:t>
      </w:r>
    </w:p>
    <w:p w:rsidR="009D4AAE" w:rsidRPr="00307FC4" w:rsidRDefault="009D4AAE" w:rsidP="00412D50">
      <w:pPr>
        <w:pStyle w:val="a3"/>
        <w:numPr>
          <w:ilvl w:val="0"/>
          <w:numId w:val="20"/>
        </w:numPr>
        <w:shd w:val="clear" w:color="auto" w:fill="FFFFFF"/>
        <w:spacing w:before="94" w:line="360" w:lineRule="auto"/>
        <w:ind w:right="-29"/>
        <w:rPr>
          <w:i/>
          <w:iCs/>
          <w:spacing w:val="-13"/>
          <w:sz w:val="28"/>
          <w:szCs w:val="28"/>
        </w:rPr>
      </w:pPr>
      <w:r w:rsidRPr="00307FC4">
        <w:rPr>
          <w:i/>
          <w:iCs/>
          <w:spacing w:val="-13"/>
          <w:sz w:val="28"/>
          <w:szCs w:val="28"/>
        </w:rPr>
        <w:t>Пояснительная записка_________________________________</w:t>
      </w:r>
      <w:r w:rsidR="00412D50" w:rsidRPr="00307FC4">
        <w:rPr>
          <w:i/>
          <w:iCs/>
          <w:spacing w:val="-13"/>
          <w:sz w:val="28"/>
          <w:szCs w:val="28"/>
        </w:rPr>
        <w:t>________________</w:t>
      </w:r>
      <w:r w:rsidR="00B448C5" w:rsidRPr="00307FC4">
        <w:rPr>
          <w:i/>
          <w:iCs/>
          <w:spacing w:val="-13"/>
          <w:sz w:val="28"/>
          <w:szCs w:val="28"/>
        </w:rPr>
        <w:t>3 стр.</w:t>
      </w:r>
    </w:p>
    <w:p w:rsidR="009D4AAE" w:rsidRPr="00307FC4" w:rsidRDefault="00AD667E" w:rsidP="00412D50">
      <w:pPr>
        <w:pStyle w:val="a3"/>
        <w:numPr>
          <w:ilvl w:val="0"/>
          <w:numId w:val="20"/>
        </w:numPr>
        <w:shd w:val="clear" w:color="auto" w:fill="FFFFFF"/>
        <w:spacing w:before="94" w:line="360" w:lineRule="auto"/>
        <w:ind w:right="-29"/>
        <w:rPr>
          <w:i/>
          <w:iCs/>
          <w:spacing w:val="-13"/>
          <w:sz w:val="28"/>
          <w:szCs w:val="28"/>
        </w:rPr>
      </w:pPr>
      <w:r w:rsidRPr="00307FC4">
        <w:rPr>
          <w:i/>
          <w:iCs/>
          <w:spacing w:val="-13"/>
          <w:sz w:val="28"/>
          <w:szCs w:val="28"/>
        </w:rPr>
        <w:t xml:space="preserve"> Ц</w:t>
      </w:r>
      <w:r w:rsidR="009D4AAE" w:rsidRPr="00307FC4">
        <w:rPr>
          <w:i/>
          <w:iCs/>
          <w:spacing w:val="-13"/>
          <w:sz w:val="28"/>
          <w:szCs w:val="28"/>
        </w:rPr>
        <w:t>ель, задачи__________</w:t>
      </w:r>
      <w:r w:rsidR="00B448C5" w:rsidRPr="00307FC4">
        <w:rPr>
          <w:i/>
          <w:iCs/>
          <w:spacing w:val="-13"/>
          <w:sz w:val="28"/>
          <w:szCs w:val="28"/>
        </w:rPr>
        <w:t>_______________________________</w:t>
      </w:r>
      <w:r w:rsidR="00412D50" w:rsidRPr="00307FC4">
        <w:rPr>
          <w:i/>
          <w:iCs/>
          <w:spacing w:val="-13"/>
          <w:sz w:val="28"/>
          <w:szCs w:val="28"/>
        </w:rPr>
        <w:t>________________</w:t>
      </w:r>
      <w:r w:rsidR="00B448C5" w:rsidRPr="00307FC4">
        <w:rPr>
          <w:i/>
          <w:iCs/>
          <w:spacing w:val="-13"/>
          <w:sz w:val="28"/>
          <w:szCs w:val="28"/>
        </w:rPr>
        <w:t>4 стр.</w:t>
      </w:r>
    </w:p>
    <w:p w:rsidR="009D4AAE" w:rsidRPr="00307FC4" w:rsidRDefault="00AD667E" w:rsidP="00412D50">
      <w:pPr>
        <w:pStyle w:val="a3"/>
        <w:numPr>
          <w:ilvl w:val="0"/>
          <w:numId w:val="20"/>
        </w:numPr>
        <w:shd w:val="clear" w:color="auto" w:fill="FFFFFF"/>
        <w:spacing w:before="94" w:line="360" w:lineRule="auto"/>
        <w:ind w:right="-29"/>
        <w:rPr>
          <w:i/>
          <w:iCs/>
          <w:spacing w:val="-13"/>
          <w:sz w:val="28"/>
          <w:szCs w:val="28"/>
        </w:rPr>
      </w:pPr>
      <w:r w:rsidRPr="00307FC4">
        <w:rPr>
          <w:i/>
          <w:iCs/>
          <w:spacing w:val="-13"/>
          <w:sz w:val="28"/>
          <w:szCs w:val="28"/>
        </w:rPr>
        <w:t>Ф</w:t>
      </w:r>
      <w:r w:rsidR="009D4AAE" w:rsidRPr="00307FC4">
        <w:rPr>
          <w:i/>
          <w:iCs/>
          <w:spacing w:val="-13"/>
          <w:sz w:val="28"/>
          <w:szCs w:val="28"/>
        </w:rPr>
        <w:t>ормы и методы_____</w:t>
      </w:r>
      <w:r w:rsidR="00B448C5" w:rsidRPr="00307FC4">
        <w:rPr>
          <w:i/>
          <w:iCs/>
          <w:spacing w:val="-13"/>
          <w:sz w:val="28"/>
          <w:szCs w:val="28"/>
        </w:rPr>
        <w:t>_______________________________</w:t>
      </w:r>
      <w:r w:rsidR="00412D50" w:rsidRPr="00307FC4">
        <w:rPr>
          <w:i/>
          <w:iCs/>
          <w:spacing w:val="-13"/>
          <w:sz w:val="28"/>
          <w:szCs w:val="28"/>
        </w:rPr>
        <w:t>_________________</w:t>
      </w:r>
      <w:r w:rsidR="00B448C5" w:rsidRPr="00307FC4">
        <w:rPr>
          <w:i/>
          <w:iCs/>
          <w:spacing w:val="-13"/>
          <w:sz w:val="28"/>
          <w:szCs w:val="28"/>
        </w:rPr>
        <w:t>7 стр.</w:t>
      </w:r>
    </w:p>
    <w:p w:rsidR="009D4AAE" w:rsidRPr="00307FC4" w:rsidRDefault="00AD667E" w:rsidP="00412D50">
      <w:pPr>
        <w:pStyle w:val="a3"/>
        <w:numPr>
          <w:ilvl w:val="0"/>
          <w:numId w:val="20"/>
        </w:numPr>
        <w:shd w:val="clear" w:color="auto" w:fill="FFFFFF"/>
        <w:spacing w:before="94" w:line="360" w:lineRule="auto"/>
        <w:ind w:right="-29"/>
        <w:rPr>
          <w:i/>
          <w:iCs/>
          <w:spacing w:val="-13"/>
          <w:sz w:val="28"/>
          <w:szCs w:val="28"/>
        </w:rPr>
      </w:pPr>
      <w:r w:rsidRPr="00307FC4">
        <w:rPr>
          <w:i/>
          <w:iCs/>
          <w:spacing w:val="-13"/>
          <w:sz w:val="28"/>
          <w:szCs w:val="28"/>
        </w:rPr>
        <w:t>П</w:t>
      </w:r>
      <w:r w:rsidR="009D4AAE" w:rsidRPr="00307FC4">
        <w:rPr>
          <w:i/>
          <w:iCs/>
          <w:spacing w:val="-13"/>
          <w:sz w:val="28"/>
          <w:szCs w:val="28"/>
        </w:rPr>
        <w:t>редполагаемые резул</w:t>
      </w:r>
      <w:r w:rsidR="00B448C5" w:rsidRPr="00307FC4">
        <w:rPr>
          <w:i/>
          <w:iCs/>
          <w:spacing w:val="-13"/>
          <w:sz w:val="28"/>
          <w:szCs w:val="28"/>
        </w:rPr>
        <w:t>ьтаты__________________________</w:t>
      </w:r>
      <w:r w:rsidR="00412D50" w:rsidRPr="00307FC4">
        <w:rPr>
          <w:i/>
          <w:iCs/>
          <w:spacing w:val="-13"/>
          <w:sz w:val="28"/>
          <w:szCs w:val="28"/>
        </w:rPr>
        <w:t>_________________</w:t>
      </w:r>
      <w:r w:rsidR="00B448C5" w:rsidRPr="00307FC4">
        <w:rPr>
          <w:i/>
          <w:iCs/>
          <w:spacing w:val="-13"/>
          <w:sz w:val="28"/>
          <w:szCs w:val="28"/>
        </w:rPr>
        <w:t>8 стр.</w:t>
      </w:r>
    </w:p>
    <w:p w:rsidR="009D4AAE" w:rsidRPr="00307FC4" w:rsidRDefault="009D4AAE" w:rsidP="00412D50">
      <w:pPr>
        <w:pStyle w:val="a3"/>
        <w:numPr>
          <w:ilvl w:val="0"/>
          <w:numId w:val="20"/>
        </w:numPr>
        <w:shd w:val="clear" w:color="auto" w:fill="FFFFFF"/>
        <w:spacing w:before="94" w:line="360" w:lineRule="auto"/>
        <w:ind w:right="-29"/>
        <w:rPr>
          <w:i/>
          <w:iCs/>
          <w:spacing w:val="-13"/>
          <w:sz w:val="28"/>
          <w:szCs w:val="28"/>
        </w:rPr>
      </w:pPr>
      <w:r w:rsidRPr="00307FC4">
        <w:rPr>
          <w:i/>
          <w:iCs/>
          <w:spacing w:val="-13"/>
          <w:sz w:val="28"/>
          <w:szCs w:val="28"/>
        </w:rPr>
        <w:t>Учебно-тематический план 1г</w:t>
      </w:r>
      <w:r w:rsidR="00B448C5" w:rsidRPr="00307FC4">
        <w:rPr>
          <w:i/>
          <w:iCs/>
          <w:spacing w:val="-13"/>
          <w:sz w:val="28"/>
          <w:szCs w:val="28"/>
        </w:rPr>
        <w:t>ода обучения_______________</w:t>
      </w:r>
      <w:r w:rsidR="00412D50" w:rsidRPr="00307FC4">
        <w:rPr>
          <w:i/>
          <w:iCs/>
          <w:spacing w:val="-13"/>
          <w:sz w:val="28"/>
          <w:szCs w:val="28"/>
        </w:rPr>
        <w:t>________________</w:t>
      </w:r>
      <w:r w:rsidR="00E66236" w:rsidRPr="00307FC4">
        <w:rPr>
          <w:i/>
          <w:iCs/>
          <w:spacing w:val="-13"/>
          <w:sz w:val="28"/>
          <w:szCs w:val="28"/>
        </w:rPr>
        <w:t xml:space="preserve">12 </w:t>
      </w:r>
      <w:r w:rsidR="00B448C5" w:rsidRPr="00307FC4">
        <w:rPr>
          <w:i/>
          <w:iCs/>
          <w:spacing w:val="-13"/>
          <w:sz w:val="28"/>
          <w:szCs w:val="28"/>
        </w:rPr>
        <w:t>стр.</w:t>
      </w:r>
    </w:p>
    <w:p w:rsidR="009D4AAE" w:rsidRPr="00307FC4" w:rsidRDefault="009D4AAE" w:rsidP="00412D50">
      <w:pPr>
        <w:pStyle w:val="a3"/>
        <w:numPr>
          <w:ilvl w:val="0"/>
          <w:numId w:val="20"/>
        </w:numPr>
        <w:shd w:val="clear" w:color="auto" w:fill="FFFFFF"/>
        <w:spacing w:before="94" w:line="360" w:lineRule="auto"/>
        <w:ind w:right="-29"/>
        <w:rPr>
          <w:i/>
          <w:iCs/>
          <w:spacing w:val="-13"/>
          <w:sz w:val="28"/>
          <w:szCs w:val="28"/>
        </w:rPr>
      </w:pPr>
      <w:r w:rsidRPr="00307FC4">
        <w:rPr>
          <w:i/>
          <w:iCs/>
          <w:spacing w:val="-13"/>
          <w:sz w:val="28"/>
          <w:szCs w:val="28"/>
        </w:rPr>
        <w:t xml:space="preserve">Содержание программы 1 </w:t>
      </w:r>
      <w:r w:rsidR="00B448C5" w:rsidRPr="00307FC4">
        <w:rPr>
          <w:i/>
          <w:iCs/>
          <w:spacing w:val="-13"/>
          <w:sz w:val="28"/>
          <w:szCs w:val="28"/>
        </w:rPr>
        <w:t>года обучения_________________</w:t>
      </w:r>
      <w:r w:rsidR="00412D50" w:rsidRPr="00307FC4">
        <w:rPr>
          <w:i/>
          <w:iCs/>
          <w:spacing w:val="-13"/>
          <w:sz w:val="28"/>
          <w:szCs w:val="28"/>
        </w:rPr>
        <w:t>________________</w:t>
      </w:r>
      <w:r w:rsidR="00E66236" w:rsidRPr="00307FC4">
        <w:rPr>
          <w:i/>
          <w:iCs/>
          <w:spacing w:val="-13"/>
          <w:sz w:val="28"/>
          <w:szCs w:val="28"/>
        </w:rPr>
        <w:t>13</w:t>
      </w:r>
      <w:r w:rsidR="00B448C5" w:rsidRPr="00307FC4">
        <w:rPr>
          <w:i/>
          <w:iCs/>
          <w:spacing w:val="-13"/>
          <w:sz w:val="28"/>
          <w:szCs w:val="28"/>
        </w:rPr>
        <w:t xml:space="preserve"> стр.</w:t>
      </w:r>
    </w:p>
    <w:p w:rsidR="009D4AAE" w:rsidRPr="00307FC4" w:rsidRDefault="009D4AAE" w:rsidP="00412D50">
      <w:pPr>
        <w:pStyle w:val="a3"/>
        <w:numPr>
          <w:ilvl w:val="0"/>
          <w:numId w:val="20"/>
        </w:numPr>
        <w:shd w:val="clear" w:color="auto" w:fill="FFFFFF"/>
        <w:spacing w:before="94" w:line="360" w:lineRule="auto"/>
        <w:ind w:right="-29"/>
        <w:rPr>
          <w:i/>
          <w:iCs/>
          <w:spacing w:val="-13"/>
          <w:sz w:val="28"/>
          <w:szCs w:val="28"/>
        </w:rPr>
      </w:pPr>
      <w:r w:rsidRPr="00307FC4">
        <w:rPr>
          <w:i/>
          <w:iCs/>
          <w:spacing w:val="-13"/>
          <w:sz w:val="28"/>
          <w:szCs w:val="28"/>
        </w:rPr>
        <w:t xml:space="preserve">Учебно-тематический план </w:t>
      </w:r>
      <w:r w:rsidR="00B448C5" w:rsidRPr="00307FC4">
        <w:rPr>
          <w:i/>
          <w:iCs/>
          <w:spacing w:val="-13"/>
          <w:sz w:val="28"/>
          <w:szCs w:val="28"/>
        </w:rPr>
        <w:t>2 года обучения______________</w:t>
      </w:r>
      <w:r w:rsidR="00412D50" w:rsidRPr="00307FC4">
        <w:rPr>
          <w:i/>
          <w:iCs/>
          <w:spacing w:val="-13"/>
          <w:sz w:val="28"/>
          <w:szCs w:val="28"/>
        </w:rPr>
        <w:t>________________</w:t>
      </w:r>
      <w:r w:rsidR="00E66236" w:rsidRPr="00307FC4">
        <w:rPr>
          <w:i/>
          <w:iCs/>
          <w:spacing w:val="-13"/>
          <w:sz w:val="28"/>
          <w:szCs w:val="28"/>
        </w:rPr>
        <w:t>17</w:t>
      </w:r>
      <w:r w:rsidR="00B448C5" w:rsidRPr="00307FC4">
        <w:rPr>
          <w:i/>
          <w:iCs/>
          <w:spacing w:val="-13"/>
          <w:sz w:val="28"/>
          <w:szCs w:val="28"/>
        </w:rPr>
        <w:t xml:space="preserve"> стр.</w:t>
      </w:r>
    </w:p>
    <w:p w:rsidR="009D4AAE" w:rsidRPr="00307FC4" w:rsidRDefault="009D4AAE" w:rsidP="00412D50">
      <w:pPr>
        <w:pStyle w:val="a3"/>
        <w:numPr>
          <w:ilvl w:val="0"/>
          <w:numId w:val="20"/>
        </w:numPr>
        <w:shd w:val="clear" w:color="auto" w:fill="FFFFFF"/>
        <w:spacing w:before="94" w:line="360" w:lineRule="auto"/>
        <w:ind w:right="-29"/>
        <w:rPr>
          <w:i/>
          <w:iCs/>
          <w:spacing w:val="-13"/>
          <w:sz w:val="28"/>
          <w:szCs w:val="28"/>
        </w:rPr>
      </w:pPr>
      <w:r w:rsidRPr="00307FC4">
        <w:rPr>
          <w:i/>
          <w:iCs/>
          <w:spacing w:val="-13"/>
          <w:sz w:val="28"/>
          <w:szCs w:val="28"/>
        </w:rPr>
        <w:t xml:space="preserve">Содержание программы 2 </w:t>
      </w:r>
      <w:r w:rsidR="00412D50" w:rsidRPr="00307FC4">
        <w:rPr>
          <w:i/>
          <w:iCs/>
          <w:spacing w:val="-13"/>
          <w:sz w:val="28"/>
          <w:szCs w:val="28"/>
        </w:rPr>
        <w:t>года обучения_________________________________</w:t>
      </w:r>
      <w:r w:rsidR="00E66236" w:rsidRPr="00307FC4">
        <w:rPr>
          <w:i/>
          <w:iCs/>
          <w:spacing w:val="-13"/>
          <w:sz w:val="28"/>
          <w:szCs w:val="28"/>
        </w:rPr>
        <w:t>18</w:t>
      </w:r>
      <w:r w:rsidR="00B448C5" w:rsidRPr="00307FC4">
        <w:rPr>
          <w:i/>
          <w:iCs/>
          <w:spacing w:val="-13"/>
          <w:sz w:val="28"/>
          <w:szCs w:val="28"/>
        </w:rPr>
        <w:t xml:space="preserve"> стр.</w:t>
      </w:r>
    </w:p>
    <w:p w:rsidR="00E269E9" w:rsidRPr="00307FC4" w:rsidRDefault="00E269E9" w:rsidP="00E269E9">
      <w:pPr>
        <w:pStyle w:val="a3"/>
        <w:numPr>
          <w:ilvl w:val="0"/>
          <w:numId w:val="20"/>
        </w:numPr>
        <w:shd w:val="clear" w:color="auto" w:fill="FFFFFF"/>
        <w:spacing w:before="94" w:line="360" w:lineRule="auto"/>
        <w:ind w:right="-29"/>
        <w:rPr>
          <w:i/>
          <w:iCs/>
          <w:spacing w:val="-13"/>
          <w:sz w:val="28"/>
          <w:szCs w:val="28"/>
        </w:rPr>
      </w:pPr>
      <w:r w:rsidRPr="00307FC4">
        <w:rPr>
          <w:i/>
          <w:iCs/>
          <w:spacing w:val="-13"/>
          <w:sz w:val="28"/>
          <w:szCs w:val="28"/>
        </w:rPr>
        <w:t xml:space="preserve"> Учебно-тематический план 3 года обучени</w:t>
      </w:r>
      <w:r w:rsidR="003F038D" w:rsidRPr="00307FC4">
        <w:rPr>
          <w:i/>
          <w:iCs/>
          <w:spacing w:val="-13"/>
          <w:sz w:val="28"/>
          <w:szCs w:val="28"/>
        </w:rPr>
        <w:t>я</w:t>
      </w:r>
      <w:r w:rsidR="00E66236" w:rsidRPr="00307FC4">
        <w:rPr>
          <w:i/>
          <w:iCs/>
          <w:spacing w:val="-13"/>
          <w:sz w:val="28"/>
          <w:szCs w:val="28"/>
        </w:rPr>
        <w:t>______________________________21</w:t>
      </w:r>
      <w:r w:rsidRPr="00307FC4">
        <w:rPr>
          <w:i/>
          <w:iCs/>
          <w:spacing w:val="-13"/>
          <w:sz w:val="28"/>
          <w:szCs w:val="28"/>
        </w:rPr>
        <w:t xml:space="preserve"> стр.</w:t>
      </w:r>
    </w:p>
    <w:p w:rsidR="00E269E9" w:rsidRPr="00307FC4" w:rsidRDefault="00E269E9" w:rsidP="00E269E9">
      <w:pPr>
        <w:pStyle w:val="a3"/>
        <w:numPr>
          <w:ilvl w:val="0"/>
          <w:numId w:val="20"/>
        </w:numPr>
        <w:shd w:val="clear" w:color="auto" w:fill="FFFFFF"/>
        <w:spacing w:before="94" w:line="360" w:lineRule="auto"/>
        <w:ind w:right="-29"/>
        <w:rPr>
          <w:i/>
          <w:iCs/>
          <w:spacing w:val="-13"/>
          <w:sz w:val="28"/>
          <w:szCs w:val="28"/>
        </w:rPr>
      </w:pPr>
      <w:r w:rsidRPr="00307FC4">
        <w:rPr>
          <w:i/>
          <w:iCs/>
          <w:spacing w:val="-13"/>
          <w:sz w:val="28"/>
          <w:szCs w:val="28"/>
        </w:rPr>
        <w:t xml:space="preserve"> Содержание программы 3 года обучения_________________________________</w:t>
      </w:r>
      <w:r w:rsidR="00E66236" w:rsidRPr="00307FC4">
        <w:rPr>
          <w:i/>
          <w:iCs/>
          <w:spacing w:val="-13"/>
          <w:sz w:val="28"/>
          <w:szCs w:val="28"/>
        </w:rPr>
        <w:t xml:space="preserve">22 </w:t>
      </w:r>
      <w:r w:rsidRPr="00307FC4">
        <w:rPr>
          <w:i/>
          <w:iCs/>
          <w:spacing w:val="-13"/>
          <w:sz w:val="28"/>
          <w:szCs w:val="28"/>
        </w:rPr>
        <w:t>стр.</w:t>
      </w:r>
    </w:p>
    <w:p w:rsidR="00E66236" w:rsidRPr="00307FC4" w:rsidRDefault="00E66236" w:rsidP="00E269E9">
      <w:pPr>
        <w:pStyle w:val="a3"/>
        <w:numPr>
          <w:ilvl w:val="0"/>
          <w:numId w:val="20"/>
        </w:numPr>
        <w:shd w:val="clear" w:color="auto" w:fill="FFFFFF"/>
        <w:spacing w:before="94" w:line="360" w:lineRule="auto"/>
        <w:ind w:right="-29"/>
        <w:rPr>
          <w:i/>
          <w:iCs/>
          <w:spacing w:val="-13"/>
          <w:sz w:val="28"/>
          <w:szCs w:val="28"/>
        </w:rPr>
      </w:pPr>
      <w:r w:rsidRPr="00307FC4">
        <w:rPr>
          <w:i/>
          <w:iCs/>
          <w:spacing w:val="-13"/>
          <w:sz w:val="28"/>
          <w:szCs w:val="28"/>
        </w:rPr>
        <w:t>Методическое обеспечение образовательного процесса____________________24 стр.</w:t>
      </w:r>
    </w:p>
    <w:p w:rsidR="009D4AAE" w:rsidRPr="00307FC4" w:rsidRDefault="00B448C5" w:rsidP="00E269E9">
      <w:pPr>
        <w:pStyle w:val="a3"/>
        <w:numPr>
          <w:ilvl w:val="0"/>
          <w:numId w:val="20"/>
        </w:numPr>
        <w:shd w:val="clear" w:color="auto" w:fill="FFFFFF"/>
        <w:spacing w:before="94" w:line="360" w:lineRule="auto"/>
        <w:ind w:right="-29"/>
        <w:rPr>
          <w:i/>
          <w:iCs/>
          <w:spacing w:val="-13"/>
          <w:sz w:val="28"/>
          <w:szCs w:val="28"/>
        </w:rPr>
      </w:pPr>
      <w:r w:rsidRPr="00307FC4">
        <w:rPr>
          <w:i/>
          <w:iCs/>
          <w:spacing w:val="-13"/>
          <w:sz w:val="28"/>
          <w:szCs w:val="28"/>
        </w:rPr>
        <w:t>Литература ________________________________________</w:t>
      </w:r>
      <w:r w:rsidR="00412D50" w:rsidRPr="00307FC4">
        <w:rPr>
          <w:i/>
          <w:iCs/>
          <w:spacing w:val="-13"/>
          <w:sz w:val="28"/>
          <w:szCs w:val="28"/>
        </w:rPr>
        <w:t>_________________</w:t>
      </w:r>
      <w:r w:rsidR="00EA170F" w:rsidRPr="00307FC4">
        <w:rPr>
          <w:i/>
          <w:iCs/>
          <w:spacing w:val="-13"/>
          <w:sz w:val="28"/>
          <w:szCs w:val="28"/>
        </w:rPr>
        <w:t xml:space="preserve">26 </w:t>
      </w:r>
      <w:r w:rsidRPr="00307FC4">
        <w:rPr>
          <w:i/>
          <w:iCs/>
          <w:spacing w:val="-13"/>
          <w:sz w:val="28"/>
          <w:szCs w:val="28"/>
        </w:rPr>
        <w:t>стр.</w:t>
      </w:r>
    </w:p>
    <w:p w:rsidR="00B448C5" w:rsidRPr="00307FC4" w:rsidRDefault="00B448C5" w:rsidP="00412D50">
      <w:pPr>
        <w:pStyle w:val="a3"/>
        <w:numPr>
          <w:ilvl w:val="0"/>
          <w:numId w:val="20"/>
        </w:numPr>
        <w:shd w:val="clear" w:color="auto" w:fill="FFFFFF"/>
        <w:spacing w:before="94" w:line="360" w:lineRule="auto"/>
        <w:ind w:right="-29"/>
        <w:rPr>
          <w:i/>
          <w:iCs/>
          <w:spacing w:val="-13"/>
          <w:sz w:val="28"/>
          <w:szCs w:val="28"/>
        </w:rPr>
      </w:pPr>
      <w:r w:rsidRPr="00307FC4">
        <w:rPr>
          <w:i/>
          <w:iCs/>
          <w:spacing w:val="-13"/>
          <w:sz w:val="28"/>
          <w:szCs w:val="28"/>
        </w:rPr>
        <w:t>Приложение.</w:t>
      </w:r>
    </w:p>
    <w:p w:rsidR="009D4AAE" w:rsidRPr="00307FC4" w:rsidRDefault="009D4AAE" w:rsidP="00452F66">
      <w:pPr>
        <w:shd w:val="clear" w:color="auto" w:fill="FFFFFF"/>
        <w:spacing w:before="94" w:line="360" w:lineRule="auto"/>
        <w:ind w:right="-29"/>
        <w:jc w:val="center"/>
        <w:rPr>
          <w:i/>
          <w:iCs/>
          <w:spacing w:val="-13"/>
          <w:sz w:val="28"/>
          <w:szCs w:val="28"/>
        </w:rPr>
      </w:pPr>
    </w:p>
    <w:p w:rsidR="009D4AAE" w:rsidRPr="00307FC4" w:rsidRDefault="009D4AAE" w:rsidP="00452F66">
      <w:pPr>
        <w:shd w:val="clear" w:color="auto" w:fill="FFFFFF"/>
        <w:spacing w:before="94" w:line="360" w:lineRule="auto"/>
        <w:ind w:right="-29"/>
        <w:jc w:val="center"/>
        <w:rPr>
          <w:i/>
          <w:iCs/>
          <w:spacing w:val="-13"/>
          <w:sz w:val="28"/>
          <w:szCs w:val="28"/>
        </w:rPr>
      </w:pPr>
    </w:p>
    <w:p w:rsidR="009D4AAE" w:rsidRPr="00307FC4" w:rsidRDefault="009D4AAE" w:rsidP="00452F66">
      <w:pPr>
        <w:shd w:val="clear" w:color="auto" w:fill="FFFFFF"/>
        <w:spacing w:before="94" w:line="360" w:lineRule="auto"/>
        <w:ind w:right="-29"/>
        <w:jc w:val="center"/>
        <w:rPr>
          <w:i/>
          <w:iCs/>
          <w:spacing w:val="-13"/>
          <w:sz w:val="28"/>
          <w:szCs w:val="28"/>
        </w:rPr>
      </w:pPr>
    </w:p>
    <w:p w:rsidR="009D4AAE" w:rsidRPr="00307FC4" w:rsidRDefault="009D4AAE" w:rsidP="00452F66">
      <w:pPr>
        <w:shd w:val="clear" w:color="auto" w:fill="FFFFFF"/>
        <w:spacing w:before="94" w:line="360" w:lineRule="auto"/>
        <w:ind w:right="-29"/>
        <w:jc w:val="center"/>
        <w:rPr>
          <w:i/>
          <w:iCs/>
          <w:spacing w:val="-13"/>
          <w:sz w:val="28"/>
          <w:szCs w:val="28"/>
        </w:rPr>
      </w:pPr>
    </w:p>
    <w:p w:rsidR="009D4AAE" w:rsidRPr="00307FC4" w:rsidRDefault="009D4AAE" w:rsidP="00452F66">
      <w:pPr>
        <w:shd w:val="clear" w:color="auto" w:fill="FFFFFF"/>
        <w:spacing w:before="94" w:line="360" w:lineRule="auto"/>
        <w:ind w:right="-29"/>
        <w:jc w:val="center"/>
        <w:rPr>
          <w:i/>
          <w:iCs/>
          <w:spacing w:val="-13"/>
          <w:sz w:val="28"/>
          <w:szCs w:val="28"/>
        </w:rPr>
      </w:pPr>
    </w:p>
    <w:p w:rsidR="009D4AAE" w:rsidRPr="00307FC4" w:rsidRDefault="009D4AAE" w:rsidP="00452F66">
      <w:pPr>
        <w:shd w:val="clear" w:color="auto" w:fill="FFFFFF"/>
        <w:spacing w:before="94" w:line="360" w:lineRule="auto"/>
        <w:ind w:right="-29"/>
        <w:jc w:val="center"/>
        <w:rPr>
          <w:i/>
          <w:iCs/>
          <w:spacing w:val="-13"/>
          <w:sz w:val="28"/>
          <w:szCs w:val="28"/>
        </w:rPr>
      </w:pPr>
    </w:p>
    <w:p w:rsidR="009D4AAE" w:rsidRPr="00307FC4" w:rsidRDefault="009D4AAE" w:rsidP="00452F66">
      <w:pPr>
        <w:shd w:val="clear" w:color="auto" w:fill="FFFFFF"/>
        <w:spacing w:before="94" w:line="360" w:lineRule="auto"/>
        <w:ind w:right="-29"/>
        <w:jc w:val="center"/>
        <w:rPr>
          <w:i/>
          <w:iCs/>
          <w:spacing w:val="-13"/>
          <w:sz w:val="28"/>
          <w:szCs w:val="28"/>
        </w:rPr>
      </w:pPr>
    </w:p>
    <w:p w:rsidR="009D4AAE" w:rsidRPr="00307FC4" w:rsidRDefault="009D4AAE" w:rsidP="00452F66">
      <w:pPr>
        <w:shd w:val="clear" w:color="auto" w:fill="FFFFFF"/>
        <w:spacing w:before="94" w:line="360" w:lineRule="auto"/>
        <w:ind w:right="-29"/>
        <w:jc w:val="center"/>
        <w:rPr>
          <w:i/>
          <w:iCs/>
          <w:spacing w:val="-13"/>
          <w:sz w:val="28"/>
          <w:szCs w:val="28"/>
        </w:rPr>
      </w:pPr>
    </w:p>
    <w:p w:rsidR="009D4AAE" w:rsidRPr="00307FC4" w:rsidRDefault="009D4AAE" w:rsidP="00452F66">
      <w:pPr>
        <w:shd w:val="clear" w:color="auto" w:fill="FFFFFF"/>
        <w:spacing w:before="94" w:line="360" w:lineRule="auto"/>
        <w:ind w:right="-29"/>
        <w:jc w:val="center"/>
        <w:rPr>
          <w:i/>
          <w:iCs/>
          <w:spacing w:val="-13"/>
          <w:sz w:val="28"/>
          <w:szCs w:val="28"/>
        </w:rPr>
      </w:pPr>
    </w:p>
    <w:p w:rsidR="009D4AAE" w:rsidRPr="00307FC4" w:rsidRDefault="009D4AAE" w:rsidP="00452F66">
      <w:pPr>
        <w:shd w:val="clear" w:color="auto" w:fill="FFFFFF"/>
        <w:spacing w:before="94" w:line="360" w:lineRule="auto"/>
        <w:ind w:right="-29"/>
        <w:jc w:val="center"/>
        <w:rPr>
          <w:i/>
          <w:iCs/>
          <w:spacing w:val="-13"/>
          <w:sz w:val="28"/>
          <w:szCs w:val="28"/>
        </w:rPr>
      </w:pPr>
    </w:p>
    <w:p w:rsidR="009D4AAE" w:rsidRPr="00307FC4" w:rsidRDefault="009D4AAE" w:rsidP="00452F66">
      <w:pPr>
        <w:shd w:val="clear" w:color="auto" w:fill="FFFFFF"/>
        <w:spacing w:before="94" w:line="360" w:lineRule="auto"/>
        <w:ind w:right="-29"/>
        <w:jc w:val="center"/>
        <w:rPr>
          <w:i/>
          <w:iCs/>
          <w:spacing w:val="-13"/>
          <w:sz w:val="28"/>
          <w:szCs w:val="28"/>
        </w:rPr>
      </w:pPr>
    </w:p>
    <w:p w:rsidR="009D4AAE" w:rsidRPr="00307FC4" w:rsidRDefault="009D4AAE" w:rsidP="00B448C5">
      <w:pPr>
        <w:shd w:val="clear" w:color="auto" w:fill="FFFFFF"/>
        <w:spacing w:before="94" w:line="360" w:lineRule="auto"/>
        <w:ind w:right="-29"/>
        <w:rPr>
          <w:i/>
          <w:iCs/>
          <w:spacing w:val="-13"/>
          <w:sz w:val="28"/>
          <w:szCs w:val="28"/>
        </w:rPr>
      </w:pPr>
    </w:p>
    <w:p w:rsidR="00E269E9" w:rsidRPr="00307FC4" w:rsidRDefault="00E269E9" w:rsidP="00B448C5">
      <w:pPr>
        <w:shd w:val="clear" w:color="auto" w:fill="FFFFFF"/>
        <w:spacing w:before="94" w:line="360" w:lineRule="auto"/>
        <w:ind w:right="-29"/>
        <w:rPr>
          <w:i/>
          <w:iCs/>
          <w:spacing w:val="-13"/>
          <w:sz w:val="28"/>
          <w:szCs w:val="28"/>
        </w:rPr>
      </w:pPr>
    </w:p>
    <w:p w:rsidR="00E80E12" w:rsidRPr="00307FC4" w:rsidRDefault="00E80E12" w:rsidP="00452F66">
      <w:pPr>
        <w:shd w:val="clear" w:color="auto" w:fill="FFFFFF"/>
        <w:spacing w:before="94" w:line="360" w:lineRule="auto"/>
        <w:ind w:right="-29"/>
        <w:jc w:val="center"/>
        <w:rPr>
          <w:b/>
          <w:i/>
          <w:iCs/>
          <w:spacing w:val="-13"/>
          <w:sz w:val="28"/>
          <w:szCs w:val="28"/>
        </w:rPr>
      </w:pPr>
      <w:r w:rsidRPr="00307FC4">
        <w:rPr>
          <w:b/>
          <w:i/>
          <w:iCs/>
          <w:spacing w:val="-13"/>
          <w:sz w:val="28"/>
          <w:szCs w:val="28"/>
        </w:rPr>
        <w:t>ПОЯСНИТЕЛЬНАЯ ЗАПИСКА</w:t>
      </w:r>
    </w:p>
    <w:p w:rsidR="00892C77" w:rsidRPr="00307FC4" w:rsidRDefault="00E80E12" w:rsidP="00E80E12">
      <w:pPr>
        <w:shd w:val="clear" w:color="auto" w:fill="FFFFFF"/>
        <w:tabs>
          <w:tab w:val="left" w:pos="9072"/>
        </w:tabs>
        <w:spacing w:line="360" w:lineRule="auto"/>
        <w:ind w:right="-28" w:firstLine="540"/>
        <w:jc w:val="both"/>
        <w:rPr>
          <w:iCs/>
          <w:spacing w:val="-13"/>
          <w:sz w:val="28"/>
          <w:szCs w:val="28"/>
        </w:rPr>
      </w:pPr>
      <w:r w:rsidRPr="00307FC4">
        <w:rPr>
          <w:iCs/>
          <w:spacing w:val="-13"/>
          <w:sz w:val="28"/>
          <w:szCs w:val="28"/>
        </w:rPr>
        <w:t>Процесс глубоких перемен, происходящих в современном образовании</w:t>
      </w:r>
      <w:r w:rsidR="00892C77" w:rsidRPr="00307FC4">
        <w:rPr>
          <w:iCs/>
          <w:spacing w:val="-13"/>
          <w:sz w:val="28"/>
          <w:szCs w:val="28"/>
        </w:rPr>
        <w:t xml:space="preserve"> </w:t>
      </w:r>
      <w:r w:rsidR="004A6263" w:rsidRPr="00307FC4">
        <w:rPr>
          <w:iCs/>
          <w:spacing w:val="-13"/>
          <w:sz w:val="28"/>
          <w:szCs w:val="28"/>
        </w:rPr>
        <w:t>в связи с введением ФГОС  нового</w:t>
      </w:r>
      <w:r w:rsidR="00892C77" w:rsidRPr="00307FC4">
        <w:rPr>
          <w:iCs/>
          <w:spacing w:val="-13"/>
          <w:sz w:val="28"/>
          <w:szCs w:val="28"/>
        </w:rPr>
        <w:t xml:space="preserve"> поколения</w:t>
      </w:r>
      <w:r w:rsidRPr="00307FC4">
        <w:rPr>
          <w:iCs/>
          <w:spacing w:val="-13"/>
          <w:sz w:val="28"/>
          <w:szCs w:val="28"/>
        </w:rPr>
        <w:t xml:space="preserve">, выдвигает в качестве приоритетной </w:t>
      </w:r>
      <w:r w:rsidR="00775758" w:rsidRPr="00307FC4">
        <w:rPr>
          <w:iCs/>
          <w:spacing w:val="-13"/>
          <w:sz w:val="28"/>
          <w:szCs w:val="28"/>
        </w:rPr>
        <w:t xml:space="preserve"> и актуальной </w:t>
      </w:r>
      <w:r w:rsidRPr="00307FC4">
        <w:rPr>
          <w:iCs/>
          <w:spacing w:val="-13"/>
          <w:sz w:val="28"/>
          <w:szCs w:val="28"/>
        </w:rPr>
        <w:t>проблему развития творчества, креативного мышления, способствующего формированию разносторонне-развитой  личности, отличающейся неповторимостью, оригинальностью.</w:t>
      </w:r>
      <w:r w:rsidR="00B04414" w:rsidRPr="00307FC4">
        <w:rPr>
          <w:iCs/>
          <w:spacing w:val="-13"/>
          <w:sz w:val="28"/>
          <w:szCs w:val="28"/>
        </w:rPr>
        <w:t xml:space="preserve"> </w:t>
      </w:r>
    </w:p>
    <w:p w:rsidR="00E80E12" w:rsidRPr="00307FC4" w:rsidRDefault="00B04414" w:rsidP="00892C77">
      <w:pPr>
        <w:shd w:val="clear" w:color="auto" w:fill="FFFFFF"/>
        <w:tabs>
          <w:tab w:val="left" w:pos="9072"/>
        </w:tabs>
        <w:spacing w:line="360" w:lineRule="auto"/>
        <w:ind w:right="-28" w:firstLine="540"/>
        <w:jc w:val="both"/>
        <w:rPr>
          <w:iCs/>
          <w:spacing w:val="-13"/>
          <w:sz w:val="28"/>
          <w:szCs w:val="28"/>
        </w:rPr>
      </w:pPr>
      <w:r w:rsidRPr="00307FC4">
        <w:rPr>
          <w:iCs/>
          <w:spacing w:val="-13"/>
          <w:sz w:val="28"/>
          <w:szCs w:val="28"/>
        </w:rPr>
        <w:t xml:space="preserve"> </w:t>
      </w:r>
      <w:r w:rsidR="00892C77" w:rsidRPr="00307FC4">
        <w:rPr>
          <w:iCs/>
          <w:spacing w:val="-13"/>
          <w:sz w:val="28"/>
          <w:szCs w:val="28"/>
        </w:rPr>
        <w:t>П</w:t>
      </w:r>
      <w:r w:rsidRPr="00307FC4">
        <w:rPr>
          <w:iCs/>
          <w:spacing w:val="-13"/>
          <w:sz w:val="28"/>
          <w:szCs w:val="28"/>
        </w:rPr>
        <w:t xml:space="preserve">рограмма </w:t>
      </w:r>
      <w:r w:rsidR="00892C77" w:rsidRPr="00307FC4">
        <w:rPr>
          <w:iCs/>
          <w:spacing w:val="-13"/>
          <w:sz w:val="28"/>
          <w:szCs w:val="28"/>
        </w:rPr>
        <w:t>дополнительного образования  «Полёт фантазии»</w:t>
      </w:r>
      <w:r w:rsidRPr="00307FC4">
        <w:rPr>
          <w:iCs/>
          <w:spacing w:val="-13"/>
          <w:sz w:val="28"/>
          <w:szCs w:val="28"/>
        </w:rPr>
        <w:t xml:space="preserve"> имеет художественную направленность  и способствует   развитию творческ</w:t>
      </w:r>
      <w:r w:rsidR="00892C77" w:rsidRPr="00307FC4">
        <w:rPr>
          <w:iCs/>
          <w:spacing w:val="-13"/>
          <w:sz w:val="28"/>
          <w:szCs w:val="28"/>
        </w:rPr>
        <w:t xml:space="preserve">ого потенциала </w:t>
      </w:r>
      <w:r w:rsidRPr="00307FC4">
        <w:rPr>
          <w:iCs/>
          <w:spacing w:val="-13"/>
          <w:sz w:val="28"/>
          <w:szCs w:val="28"/>
        </w:rPr>
        <w:t xml:space="preserve"> детей.</w:t>
      </w:r>
    </w:p>
    <w:p w:rsidR="00E80E12" w:rsidRPr="00307FC4" w:rsidRDefault="00E80E12" w:rsidP="00E80E12">
      <w:pPr>
        <w:shd w:val="clear" w:color="auto" w:fill="FFFFFF"/>
        <w:spacing w:line="360" w:lineRule="auto"/>
        <w:ind w:right="-28" w:firstLine="540"/>
        <w:jc w:val="both"/>
        <w:rPr>
          <w:iCs/>
          <w:spacing w:val="-13"/>
          <w:sz w:val="28"/>
          <w:szCs w:val="28"/>
        </w:rPr>
      </w:pPr>
      <w:r w:rsidRPr="00307FC4">
        <w:rPr>
          <w:iCs/>
          <w:spacing w:val="-13"/>
          <w:sz w:val="28"/>
          <w:szCs w:val="28"/>
        </w:rPr>
        <w:t xml:space="preserve"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 </w:t>
      </w:r>
    </w:p>
    <w:p w:rsidR="00E80E12" w:rsidRPr="00307FC4" w:rsidRDefault="00E80E12" w:rsidP="00E80E12">
      <w:pPr>
        <w:shd w:val="clear" w:color="auto" w:fill="FFFFFF"/>
        <w:spacing w:line="360" w:lineRule="auto"/>
        <w:ind w:right="-28" w:firstLine="540"/>
        <w:jc w:val="both"/>
        <w:rPr>
          <w:iCs/>
          <w:spacing w:val="-13"/>
          <w:sz w:val="28"/>
          <w:szCs w:val="28"/>
        </w:rPr>
      </w:pPr>
      <w:r w:rsidRPr="00307FC4">
        <w:rPr>
          <w:iCs/>
          <w:spacing w:val="-13"/>
          <w:sz w:val="28"/>
          <w:szCs w:val="28"/>
        </w:rPr>
        <w:t xml:space="preserve">С философской точки зрения творческие способности включают в себя способность творчески воображать, наблюдать, неординарно мыслить. </w:t>
      </w:r>
    </w:p>
    <w:p w:rsidR="00E80E12" w:rsidRPr="00307FC4" w:rsidRDefault="00E80E12" w:rsidP="00E80E12">
      <w:pPr>
        <w:shd w:val="clear" w:color="auto" w:fill="FFFFFF"/>
        <w:spacing w:line="360" w:lineRule="auto"/>
        <w:ind w:right="-28" w:firstLine="540"/>
        <w:jc w:val="both"/>
        <w:rPr>
          <w:iCs/>
          <w:spacing w:val="-13"/>
          <w:sz w:val="28"/>
          <w:szCs w:val="28"/>
        </w:rPr>
      </w:pPr>
      <w:r w:rsidRPr="00307FC4">
        <w:rPr>
          <w:iCs/>
          <w:spacing w:val="-13"/>
          <w:sz w:val="28"/>
          <w:szCs w:val="28"/>
        </w:rPr>
        <w:t>Таким образом, творчество – 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775758" w:rsidRPr="00307FC4" w:rsidRDefault="00892C77" w:rsidP="00775758">
      <w:pPr>
        <w:shd w:val="clear" w:color="auto" w:fill="FFFFFF"/>
        <w:spacing w:line="360" w:lineRule="auto"/>
        <w:ind w:right="-28" w:firstLine="540"/>
        <w:jc w:val="both"/>
        <w:rPr>
          <w:iCs/>
          <w:spacing w:val="-13"/>
          <w:sz w:val="28"/>
          <w:szCs w:val="28"/>
        </w:rPr>
      </w:pPr>
      <w:r w:rsidRPr="00307FC4">
        <w:rPr>
          <w:iCs/>
          <w:spacing w:val="-13"/>
          <w:sz w:val="28"/>
          <w:szCs w:val="28"/>
        </w:rPr>
        <w:t xml:space="preserve">Деятельность детей направлена на решение и воплощение в материале разнообразных задач, связанных  с изготовлением вначале простейших,  затем более сложных изделий и их художественным оформлением. На основе предложенных  для просмотра изделий происходит ознакомление с профессиями дизайнера, художника – оформителя, художника, швеи, портнихи, скульптора. </w:t>
      </w:r>
    </w:p>
    <w:p w:rsidR="00892C77" w:rsidRPr="00307FC4" w:rsidRDefault="00775758" w:rsidP="00B0057F">
      <w:pPr>
        <w:shd w:val="clear" w:color="auto" w:fill="FFFFFF"/>
        <w:spacing w:line="360" w:lineRule="auto"/>
        <w:ind w:right="-28" w:firstLine="540"/>
        <w:jc w:val="both"/>
        <w:rPr>
          <w:iCs/>
          <w:spacing w:val="-13"/>
          <w:sz w:val="28"/>
          <w:szCs w:val="28"/>
        </w:rPr>
      </w:pPr>
      <w:r w:rsidRPr="00307FC4">
        <w:rPr>
          <w:iCs/>
          <w:spacing w:val="-13"/>
          <w:sz w:val="28"/>
          <w:szCs w:val="28"/>
        </w:rPr>
        <w:t>Данная программа педагогически целесообразна, так как у</w:t>
      </w:r>
      <w:r w:rsidR="00892C77" w:rsidRPr="00307FC4">
        <w:rPr>
          <w:iCs/>
          <w:spacing w:val="-13"/>
          <w:sz w:val="28"/>
          <w:szCs w:val="28"/>
        </w:rPr>
        <w:t>же в начальной школе воспитанники пробуют себя в роли специалиста той или иной профессии. Они фантазируют,  выражают свое мнение, доказывают свою точку зрения по выполнению той или иной работы, развивают художественный вкус. Кружок «Полёт фантазии»</w:t>
      </w:r>
      <w:r w:rsidRPr="00307FC4">
        <w:rPr>
          <w:iCs/>
          <w:spacing w:val="-13"/>
          <w:sz w:val="28"/>
          <w:szCs w:val="28"/>
        </w:rPr>
        <w:t xml:space="preserve"> поможет  развить </w:t>
      </w:r>
      <w:r w:rsidR="00892C77" w:rsidRPr="00307FC4">
        <w:rPr>
          <w:iCs/>
          <w:spacing w:val="-13"/>
          <w:sz w:val="28"/>
          <w:szCs w:val="28"/>
        </w:rPr>
        <w:t xml:space="preserve"> творческие способности – процесс, который пронизывает все этапы развития личности ребёнка, </w:t>
      </w:r>
      <w:r w:rsidR="00892C77" w:rsidRPr="00307FC4">
        <w:rPr>
          <w:iCs/>
          <w:spacing w:val="-13"/>
          <w:sz w:val="28"/>
          <w:szCs w:val="28"/>
        </w:rPr>
        <w:lastRenderedPageBreak/>
        <w:t>пробуждает инициативу и самостоятельность принимаемых решений, привычку к свободному самовыражению, уверенность в себе.</w:t>
      </w:r>
    </w:p>
    <w:p w:rsidR="00E80E12" w:rsidRPr="00307FC4" w:rsidRDefault="00B0057F" w:rsidP="00B0057F">
      <w:pPr>
        <w:shd w:val="clear" w:color="auto" w:fill="FFFFFF"/>
        <w:spacing w:line="360" w:lineRule="auto"/>
        <w:ind w:right="-28" w:firstLine="540"/>
        <w:rPr>
          <w:iCs/>
          <w:spacing w:val="-13"/>
          <w:sz w:val="28"/>
          <w:szCs w:val="28"/>
        </w:rPr>
      </w:pPr>
      <w:r w:rsidRPr="00307FC4">
        <w:rPr>
          <w:iCs/>
          <w:spacing w:val="-13"/>
          <w:sz w:val="28"/>
          <w:szCs w:val="28"/>
        </w:rPr>
        <w:t>Новизна программы заключается в том, что з</w:t>
      </w:r>
      <w:r w:rsidR="00DE5C28" w:rsidRPr="00307FC4">
        <w:rPr>
          <w:iCs/>
          <w:spacing w:val="-13"/>
          <w:sz w:val="28"/>
          <w:szCs w:val="28"/>
        </w:rPr>
        <w:t>анятия</w:t>
      </w:r>
      <w:r w:rsidRPr="00307FC4">
        <w:rPr>
          <w:iCs/>
          <w:spacing w:val="-13"/>
          <w:sz w:val="28"/>
          <w:szCs w:val="28"/>
        </w:rPr>
        <w:t xml:space="preserve"> позволяют дать детям </w:t>
      </w:r>
      <w:r w:rsidR="00E80E12" w:rsidRPr="00307FC4">
        <w:rPr>
          <w:iCs/>
          <w:spacing w:val="-13"/>
          <w:sz w:val="28"/>
          <w:szCs w:val="28"/>
        </w:rPr>
        <w:t>дополнительные сведения по трудовому обучению: ребята знакомятся с культурой и историей родного края, с разными видами деко</w:t>
      </w:r>
      <w:r w:rsidR="00711833" w:rsidRPr="00307FC4">
        <w:rPr>
          <w:iCs/>
          <w:spacing w:val="-13"/>
          <w:sz w:val="28"/>
          <w:szCs w:val="28"/>
        </w:rPr>
        <w:t>ративно - прикладного искусства</w:t>
      </w:r>
      <w:r w:rsidR="00E80E12" w:rsidRPr="00307FC4">
        <w:rPr>
          <w:iCs/>
          <w:spacing w:val="-13"/>
          <w:sz w:val="28"/>
          <w:szCs w:val="28"/>
        </w:rPr>
        <w:t xml:space="preserve"> народа, проживающего в родно</w:t>
      </w:r>
      <w:r w:rsidRPr="00307FC4">
        <w:rPr>
          <w:iCs/>
          <w:spacing w:val="-13"/>
          <w:sz w:val="28"/>
          <w:szCs w:val="28"/>
        </w:rPr>
        <w:t>й местности</w:t>
      </w:r>
      <w:r w:rsidR="00E80E12" w:rsidRPr="00307FC4">
        <w:rPr>
          <w:iCs/>
          <w:spacing w:val="-13"/>
          <w:sz w:val="28"/>
          <w:szCs w:val="28"/>
        </w:rPr>
        <w:t xml:space="preserve">. </w:t>
      </w:r>
    </w:p>
    <w:p w:rsidR="00E80E12" w:rsidRPr="00307FC4" w:rsidRDefault="00E80E12" w:rsidP="00856A2D">
      <w:pPr>
        <w:spacing w:line="360" w:lineRule="auto"/>
        <w:ind w:firstLine="310"/>
        <w:rPr>
          <w:b/>
          <w:i/>
          <w:sz w:val="28"/>
          <w:szCs w:val="28"/>
        </w:rPr>
      </w:pPr>
      <w:r w:rsidRPr="00307FC4">
        <w:rPr>
          <w:b/>
          <w:i/>
          <w:sz w:val="28"/>
          <w:szCs w:val="28"/>
        </w:rPr>
        <w:t>Цель</w:t>
      </w:r>
      <w:r w:rsidR="00892C77" w:rsidRPr="00307FC4">
        <w:rPr>
          <w:b/>
          <w:i/>
          <w:sz w:val="28"/>
          <w:szCs w:val="28"/>
        </w:rPr>
        <w:t xml:space="preserve"> </w:t>
      </w:r>
      <w:r w:rsidR="00DE5C28" w:rsidRPr="00307FC4">
        <w:rPr>
          <w:b/>
          <w:i/>
          <w:sz w:val="28"/>
          <w:szCs w:val="28"/>
        </w:rPr>
        <w:t>программы</w:t>
      </w:r>
    </w:p>
    <w:p w:rsidR="00856A2D" w:rsidRPr="00307FC4" w:rsidRDefault="00856A2D" w:rsidP="00775758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>Формирование ху</w:t>
      </w:r>
      <w:r w:rsidR="00DE5C28" w:rsidRPr="00307FC4">
        <w:rPr>
          <w:sz w:val="28"/>
          <w:szCs w:val="28"/>
          <w:lang w:eastAsia="ru-RU"/>
        </w:rPr>
        <w:t>дожественной культуры воспитанников</w:t>
      </w:r>
      <w:r w:rsidRPr="00307FC4">
        <w:rPr>
          <w:sz w:val="28"/>
          <w:szCs w:val="28"/>
          <w:lang w:eastAsia="ru-RU"/>
        </w:rPr>
        <w:t xml:space="preserve"> как части культуры духовной, приобщение детей к миру творчества, общечеловеческим и национальным ценностям через их собственное творчество.</w:t>
      </w:r>
    </w:p>
    <w:p w:rsidR="00E80E12" w:rsidRPr="00307FC4" w:rsidRDefault="00E80E12" w:rsidP="00E80E12">
      <w:pPr>
        <w:spacing w:line="360" w:lineRule="auto"/>
        <w:ind w:firstLine="310"/>
        <w:rPr>
          <w:sz w:val="28"/>
          <w:szCs w:val="28"/>
        </w:rPr>
      </w:pPr>
      <w:r w:rsidRPr="00307FC4">
        <w:rPr>
          <w:sz w:val="28"/>
          <w:szCs w:val="28"/>
        </w:rPr>
        <w:t xml:space="preserve">Цель будет достигнута при условии «Я хочу это сделать сам». </w:t>
      </w:r>
    </w:p>
    <w:p w:rsidR="00E80E12" w:rsidRPr="00307FC4" w:rsidRDefault="00DE5C28" w:rsidP="00E80E12">
      <w:pPr>
        <w:spacing w:line="360" w:lineRule="auto"/>
        <w:ind w:firstLine="310"/>
        <w:rPr>
          <w:sz w:val="28"/>
          <w:szCs w:val="28"/>
        </w:rPr>
      </w:pPr>
      <w:r w:rsidRPr="00307FC4">
        <w:rPr>
          <w:sz w:val="28"/>
          <w:szCs w:val="28"/>
        </w:rPr>
        <w:t xml:space="preserve">Девизом </w:t>
      </w:r>
      <w:r w:rsidR="00E80E12" w:rsidRPr="00307FC4">
        <w:rPr>
          <w:sz w:val="28"/>
          <w:szCs w:val="28"/>
        </w:rPr>
        <w:t xml:space="preserve"> де</w:t>
      </w:r>
      <w:r w:rsidRPr="00307FC4">
        <w:rPr>
          <w:sz w:val="28"/>
          <w:szCs w:val="28"/>
        </w:rPr>
        <w:t>ятельности детей</w:t>
      </w:r>
      <w:r w:rsidR="00E80E12" w:rsidRPr="00307FC4">
        <w:rPr>
          <w:sz w:val="28"/>
          <w:szCs w:val="28"/>
        </w:rPr>
        <w:t xml:space="preserve">  является: </w:t>
      </w:r>
    </w:p>
    <w:p w:rsidR="00E80E12" w:rsidRPr="00307FC4" w:rsidRDefault="00E80E12" w:rsidP="00E80E12">
      <w:pPr>
        <w:spacing w:line="360" w:lineRule="auto"/>
        <w:ind w:firstLine="310"/>
        <w:rPr>
          <w:sz w:val="28"/>
          <w:szCs w:val="28"/>
        </w:rPr>
      </w:pPr>
      <w:r w:rsidRPr="00307FC4">
        <w:rPr>
          <w:sz w:val="28"/>
          <w:szCs w:val="28"/>
        </w:rPr>
        <w:t>Я слышу – и забываю,</w:t>
      </w:r>
    </w:p>
    <w:p w:rsidR="00E80E12" w:rsidRPr="00307FC4" w:rsidRDefault="00E80E12" w:rsidP="00E80E12">
      <w:pPr>
        <w:spacing w:line="360" w:lineRule="auto"/>
        <w:ind w:firstLine="310"/>
        <w:rPr>
          <w:sz w:val="28"/>
          <w:szCs w:val="28"/>
        </w:rPr>
      </w:pPr>
      <w:r w:rsidRPr="00307FC4">
        <w:rPr>
          <w:sz w:val="28"/>
          <w:szCs w:val="28"/>
        </w:rPr>
        <w:t>Я вижу -  и запоминаю,</w:t>
      </w:r>
    </w:p>
    <w:p w:rsidR="00E80E12" w:rsidRPr="00307FC4" w:rsidRDefault="00E80E12" w:rsidP="00E80E12">
      <w:pPr>
        <w:spacing w:line="360" w:lineRule="auto"/>
        <w:ind w:firstLine="310"/>
        <w:rPr>
          <w:sz w:val="28"/>
          <w:szCs w:val="28"/>
        </w:rPr>
      </w:pPr>
      <w:r w:rsidRPr="00307FC4">
        <w:rPr>
          <w:sz w:val="28"/>
          <w:szCs w:val="28"/>
        </w:rPr>
        <w:t>Я делаю – и понимаю.</w:t>
      </w:r>
    </w:p>
    <w:p w:rsidR="00E80E12" w:rsidRPr="00307FC4" w:rsidRDefault="00E80E12" w:rsidP="00DE5C28">
      <w:pPr>
        <w:spacing w:line="360" w:lineRule="auto"/>
        <w:ind w:firstLine="310"/>
        <w:rPr>
          <w:b/>
          <w:i/>
          <w:sz w:val="28"/>
          <w:szCs w:val="28"/>
        </w:rPr>
      </w:pPr>
      <w:r w:rsidRPr="00307FC4">
        <w:rPr>
          <w:b/>
          <w:i/>
          <w:sz w:val="28"/>
          <w:szCs w:val="28"/>
        </w:rPr>
        <w:t>Задачи</w:t>
      </w:r>
      <w:r w:rsidR="00DE5C28" w:rsidRPr="00307FC4">
        <w:rPr>
          <w:b/>
          <w:i/>
          <w:sz w:val="28"/>
          <w:szCs w:val="28"/>
        </w:rPr>
        <w:t>:</w:t>
      </w:r>
    </w:p>
    <w:p w:rsidR="00E80E12" w:rsidRPr="00307FC4" w:rsidRDefault="00026E3B" w:rsidP="00E80E12">
      <w:pPr>
        <w:numPr>
          <w:ilvl w:val="0"/>
          <w:numId w:val="1"/>
        </w:numPr>
        <w:tabs>
          <w:tab w:val="num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Развивающая:</w:t>
      </w:r>
      <w:r w:rsidR="0049435C" w:rsidRPr="00307FC4">
        <w:rPr>
          <w:b/>
          <w:i/>
          <w:sz w:val="28"/>
          <w:szCs w:val="28"/>
        </w:rPr>
        <w:t xml:space="preserve"> </w:t>
      </w:r>
      <w:r w:rsidR="00E80E12" w:rsidRPr="00307FC4">
        <w:rPr>
          <w:sz w:val="28"/>
          <w:szCs w:val="28"/>
        </w:rPr>
        <w:t>развивать воображение и фантазию, внимание, память, терпение, трудолюбие;</w:t>
      </w:r>
    </w:p>
    <w:p w:rsidR="00E80E12" w:rsidRPr="00307FC4" w:rsidRDefault="00026E3B" w:rsidP="00DE5C28">
      <w:pPr>
        <w:widowControl/>
        <w:numPr>
          <w:ilvl w:val="0"/>
          <w:numId w:val="1"/>
        </w:numPr>
        <w:tabs>
          <w:tab w:val="num" w:pos="0"/>
          <w:tab w:val="left" w:pos="720"/>
        </w:tabs>
        <w:autoSpaceDE/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307FC4">
        <w:rPr>
          <w:b/>
          <w:i/>
          <w:sz w:val="28"/>
          <w:szCs w:val="28"/>
        </w:rPr>
        <w:t>Обучающая</w:t>
      </w:r>
      <w:proofErr w:type="gramEnd"/>
      <w:r w:rsidRPr="00307FC4">
        <w:rPr>
          <w:b/>
          <w:i/>
          <w:sz w:val="28"/>
          <w:szCs w:val="28"/>
        </w:rPr>
        <w:t>:</w:t>
      </w:r>
      <w:r w:rsidR="00775758" w:rsidRPr="00307FC4">
        <w:rPr>
          <w:b/>
          <w:i/>
          <w:sz w:val="28"/>
          <w:szCs w:val="28"/>
        </w:rPr>
        <w:t xml:space="preserve"> </w:t>
      </w:r>
      <w:r w:rsidR="00E80E12" w:rsidRPr="00307FC4">
        <w:rPr>
          <w:sz w:val="28"/>
          <w:szCs w:val="28"/>
        </w:rPr>
        <w:t>учить  изготавливать поделки и сувениры с использованием ра</w:t>
      </w:r>
      <w:r w:rsidR="00DE5C28" w:rsidRPr="00307FC4">
        <w:rPr>
          <w:sz w:val="28"/>
          <w:szCs w:val="28"/>
        </w:rPr>
        <w:t xml:space="preserve">зличных материалов: ткани, </w:t>
      </w:r>
      <w:r w:rsidR="00E80E12" w:rsidRPr="00307FC4">
        <w:rPr>
          <w:sz w:val="28"/>
          <w:szCs w:val="28"/>
        </w:rPr>
        <w:t>бумаг</w:t>
      </w:r>
      <w:r w:rsidR="00DE5C28" w:rsidRPr="00307FC4">
        <w:rPr>
          <w:sz w:val="28"/>
          <w:szCs w:val="28"/>
        </w:rPr>
        <w:t xml:space="preserve">и, картона, пластилина, </w:t>
      </w:r>
      <w:r w:rsidR="00E80E12" w:rsidRPr="00307FC4">
        <w:rPr>
          <w:sz w:val="28"/>
          <w:szCs w:val="28"/>
        </w:rPr>
        <w:t xml:space="preserve">пряжи, </w:t>
      </w:r>
      <w:r w:rsidR="00DE5C28" w:rsidRPr="00307FC4">
        <w:rPr>
          <w:sz w:val="28"/>
          <w:szCs w:val="28"/>
        </w:rPr>
        <w:t xml:space="preserve">бросового </w:t>
      </w:r>
      <w:r w:rsidR="00E80E12" w:rsidRPr="00307FC4">
        <w:rPr>
          <w:sz w:val="28"/>
          <w:szCs w:val="28"/>
        </w:rPr>
        <w:t xml:space="preserve"> материала</w:t>
      </w:r>
      <w:r w:rsidR="00DE5C28" w:rsidRPr="00307FC4">
        <w:rPr>
          <w:sz w:val="28"/>
          <w:szCs w:val="28"/>
        </w:rPr>
        <w:t xml:space="preserve">, </w:t>
      </w:r>
      <w:r w:rsidR="00E80E12" w:rsidRPr="00307FC4">
        <w:rPr>
          <w:sz w:val="28"/>
          <w:szCs w:val="28"/>
        </w:rPr>
        <w:t>учить выполнять работу коллективно, развивать проектные</w:t>
      </w:r>
      <w:r w:rsidR="00DE5C28" w:rsidRPr="00307FC4">
        <w:rPr>
          <w:sz w:val="28"/>
          <w:szCs w:val="28"/>
        </w:rPr>
        <w:t xml:space="preserve"> способности младших школьников;</w:t>
      </w:r>
    </w:p>
    <w:p w:rsidR="00E80E12" w:rsidRPr="00307FC4" w:rsidRDefault="00026E3B" w:rsidP="00E80E12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Воспитывающая:</w:t>
      </w:r>
      <w:r w:rsidR="00775758" w:rsidRPr="00307FC4">
        <w:rPr>
          <w:b/>
          <w:i/>
          <w:sz w:val="28"/>
          <w:szCs w:val="28"/>
        </w:rPr>
        <w:t xml:space="preserve"> </w:t>
      </w:r>
      <w:r w:rsidR="00E80E12" w:rsidRPr="00307FC4">
        <w:rPr>
          <w:sz w:val="28"/>
          <w:szCs w:val="28"/>
        </w:rPr>
        <w:t xml:space="preserve">воспитывать эстетический вкус, чувство </w:t>
      </w:r>
      <w:proofErr w:type="gramStart"/>
      <w:r w:rsidR="00E80E12" w:rsidRPr="00307FC4">
        <w:rPr>
          <w:sz w:val="28"/>
          <w:szCs w:val="28"/>
        </w:rPr>
        <w:t>прекрасного</w:t>
      </w:r>
      <w:proofErr w:type="gramEnd"/>
      <w:r w:rsidR="00E80E12" w:rsidRPr="00307FC4">
        <w:rPr>
          <w:sz w:val="28"/>
          <w:szCs w:val="28"/>
        </w:rPr>
        <w:t>, гордость за свой выполненный труд.</w:t>
      </w:r>
    </w:p>
    <w:p w:rsidR="00E80E12" w:rsidRPr="00307FC4" w:rsidRDefault="00C06000" w:rsidP="00AD667E">
      <w:pPr>
        <w:pStyle w:val="a3"/>
        <w:spacing w:before="100" w:beforeAutospacing="1" w:after="100" w:afterAutospacing="1" w:line="360" w:lineRule="auto"/>
        <w:ind w:left="0"/>
        <w:jc w:val="both"/>
        <w:rPr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 xml:space="preserve">        </w:t>
      </w:r>
      <w:r w:rsidR="00E80E12" w:rsidRPr="00307FC4">
        <w:rPr>
          <w:sz w:val="28"/>
          <w:szCs w:val="28"/>
          <w:lang w:eastAsia="ru-RU"/>
        </w:rPr>
        <w:t xml:space="preserve">Задачи данной программы будут достигнуты, если ребенок на занятии займет позицию “Я хочу это сделать сам”. В задачу педагога входит не столько помочь ребенку в осознании или изготовлении, сколько создать условия, при которых его потенциал будет использован полностью. </w:t>
      </w:r>
      <w:proofErr w:type="gramStart"/>
      <w:r w:rsidR="00E80E12" w:rsidRPr="00307FC4">
        <w:rPr>
          <w:sz w:val="28"/>
          <w:szCs w:val="28"/>
          <w:lang w:eastAsia="ru-RU"/>
        </w:rPr>
        <w:t xml:space="preserve">Для этого необходимо помнить об особенностях деятельности ребенка на занятии, включающей в себя как </w:t>
      </w:r>
      <w:r w:rsidR="00E80E12" w:rsidRPr="00307FC4">
        <w:rPr>
          <w:sz w:val="28"/>
          <w:szCs w:val="28"/>
          <w:lang w:eastAsia="ru-RU"/>
        </w:rPr>
        <w:lastRenderedPageBreak/>
        <w:t>равнозначный интеллектуальный и моторный компоненты, т.е. на занятии должна быть специально организованная часть, направленная на обеспечение безусловного понимания сути и порядка выполнения практической работы, и должным образом оснащенная самостоятельная деятельность ребенка по преобразованию материала в изделии.</w:t>
      </w:r>
      <w:proofErr w:type="gramEnd"/>
      <w:r w:rsidR="00E80E12" w:rsidRPr="00307FC4">
        <w:rPr>
          <w:sz w:val="28"/>
          <w:szCs w:val="28"/>
          <w:lang w:eastAsia="ru-RU"/>
        </w:rPr>
        <w:t xml:space="preserve"> Причем на теоретическую часть занятия должно отводиться втрое меньше времени, чем на практические действия. Это обосновано тем, что теоретическую</w:t>
      </w:r>
      <w:r w:rsidR="00DE5C28" w:rsidRPr="00307FC4">
        <w:rPr>
          <w:sz w:val="28"/>
          <w:szCs w:val="28"/>
          <w:lang w:eastAsia="ru-RU"/>
        </w:rPr>
        <w:t xml:space="preserve"> работу под руководством педагога</w:t>
      </w:r>
      <w:r w:rsidR="00E80E12" w:rsidRPr="00307FC4">
        <w:rPr>
          <w:sz w:val="28"/>
          <w:szCs w:val="28"/>
          <w:lang w:eastAsia="ru-RU"/>
        </w:rPr>
        <w:t xml:space="preserve"> можно ускорить, организовав обсуждение в динамичной, веселой, захватывающей форме, а самостоятельные практические действия должны вестись неторопливо, в строго индивидуальном ритме, обеспечивающем формирование трудовых умений на должном уровне. Следует помнить, что воспитывающий и развивающий потенциал занятий снижается, если ребенок привыкает работа</w:t>
      </w:r>
      <w:r w:rsidR="00DE5C28" w:rsidRPr="00307FC4">
        <w:rPr>
          <w:sz w:val="28"/>
          <w:szCs w:val="28"/>
          <w:lang w:eastAsia="ru-RU"/>
        </w:rPr>
        <w:t>ть только “под диктовку” педагога</w:t>
      </w:r>
      <w:r w:rsidR="00E80E12" w:rsidRPr="00307FC4">
        <w:rPr>
          <w:sz w:val="28"/>
          <w:szCs w:val="28"/>
          <w:lang w:eastAsia="ru-RU"/>
        </w:rPr>
        <w:t xml:space="preserve"> по принципу “ делай как я”, </w:t>
      </w:r>
      <w:proofErr w:type="gramStart"/>
      <w:r w:rsidR="00E80E12" w:rsidRPr="00307FC4">
        <w:rPr>
          <w:sz w:val="28"/>
          <w:szCs w:val="28"/>
          <w:lang w:eastAsia="ru-RU"/>
        </w:rPr>
        <w:t>выполнять роль</w:t>
      </w:r>
      <w:proofErr w:type="gramEnd"/>
      <w:r w:rsidR="00E80E12" w:rsidRPr="00307FC4">
        <w:rPr>
          <w:sz w:val="28"/>
          <w:szCs w:val="28"/>
          <w:lang w:eastAsia="ru-RU"/>
        </w:rPr>
        <w:t xml:space="preserve"> исполнителя, недостаточно ясно и точно понимающего какая связь между отдельными операциями при изготовлении изделия и конечным результатом. Безусловно, в подражательной деятельности заложены большие в</w:t>
      </w:r>
      <w:r w:rsidR="00B84C47" w:rsidRPr="00307FC4">
        <w:rPr>
          <w:sz w:val="28"/>
          <w:szCs w:val="28"/>
          <w:lang w:eastAsia="ru-RU"/>
        </w:rPr>
        <w:t>озможности для обучения</w:t>
      </w:r>
      <w:r w:rsidR="00E80E12" w:rsidRPr="00307FC4">
        <w:rPr>
          <w:sz w:val="28"/>
          <w:szCs w:val="28"/>
          <w:lang w:eastAsia="ru-RU"/>
        </w:rPr>
        <w:t>. Но задержка младших школьников на этом уровне обучения отрицательно сказ</w:t>
      </w:r>
      <w:r w:rsidR="00B84C47" w:rsidRPr="00307FC4">
        <w:rPr>
          <w:sz w:val="28"/>
          <w:szCs w:val="28"/>
          <w:lang w:eastAsia="ru-RU"/>
        </w:rPr>
        <w:t>ывается на их развитии: дети</w:t>
      </w:r>
      <w:r w:rsidR="00E80E12" w:rsidRPr="00307FC4">
        <w:rPr>
          <w:sz w:val="28"/>
          <w:szCs w:val="28"/>
          <w:lang w:eastAsia="ru-RU"/>
        </w:rPr>
        <w:t xml:space="preserve"> становятся интеллектуально пассивными, часто беспомощными при самостоятельном решении самых простых заданий. Использование инструкционных и технологических карт и других видов изобразительной наглядности увеличивает время на занятии на практическую работу, позволяет </w:t>
      </w:r>
      <w:r w:rsidR="00B84C47" w:rsidRPr="00307FC4">
        <w:rPr>
          <w:sz w:val="28"/>
          <w:szCs w:val="28"/>
          <w:lang w:eastAsia="ru-RU"/>
        </w:rPr>
        <w:t>наиболее подготовленным воспитанникам</w:t>
      </w:r>
      <w:r w:rsidR="00E80E12" w:rsidRPr="00307FC4">
        <w:rPr>
          <w:sz w:val="28"/>
          <w:szCs w:val="28"/>
          <w:lang w:eastAsia="ru-RU"/>
        </w:rPr>
        <w:t xml:space="preserve"> работать самостоятельно, соединяя “рабо</w:t>
      </w:r>
      <w:r w:rsidR="00B84C47" w:rsidRPr="00307FC4">
        <w:rPr>
          <w:sz w:val="28"/>
          <w:szCs w:val="28"/>
          <w:lang w:eastAsia="ru-RU"/>
        </w:rPr>
        <w:t>ту ума с работой рук”, а педагогу</w:t>
      </w:r>
      <w:r w:rsidR="00E80E12" w:rsidRPr="00307FC4">
        <w:rPr>
          <w:sz w:val="28"/>
          <w:szCs w:val="28"/>
          <w:lang w:eastAsia="ru-RU"/>
        </w:rPr>
        <w:t xml:space="preserve"> иметь большую возможность оказать помо</w:t>
      </w:r>
      <w:r w:rsidR="00B84C47" w:rsidRPr="00307FC4">
        <w:rPr>
          <w:sz w:val="28"/>
          <w:szCs w:val="28"/>
          <w:lang w:eastAsia="ru-RU"/>
        </w:rPr>
        <w:t>щь менее подготовленным</w:t>
      </w:r>
      <w:r w:rsidR="00E80E12" w:rsidRPr="00307FC4">
        <w:rPr>
          <w:sz w:val="28"/>
          <w:szCs w:val="28"/>
          <w:lang w:eastAsia="ru-RU"/>
        </w:rPr>
        <w:t>.</w:t>
      </w:r>
    </w:p>
    <w:p w:rsidR="00E80E12" w:rsidRPr="00307FC4" w:rsidRDefault="00C06000" w:rsidP="00AD667E">
      <w:pPr>
        <w:pStyle w:val="a3"/>
        <w:spacing w:before="100" w:beforeAutospacing="1" w:after="100" w:afterAutospacing="1" w:line="360" w:lineRule="auto"/>
        <w:ind w:left="0"/>
        <w:jc w:val="both"/>
        <w:rPr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 xml:space="preserve">            </w:t>
      </w:r>
      <w:r w:rsidR="00E80E12" w:rsidRPr="00307FC4">
        <w:rPr>
          <w:sz w:val="28"/>
          <w:szCs w:val="28"/>
          <w:lang w:eastAsia="ru-RU"/>
        </w:rPr>
        <w:t>Индивидуальный тру</w:t>
      </w:r>
      <w:r w:rsidR="00B84C47" w:rsidRPr="00307FC4">
        <w:rPr>
          <w:sz w:val="28"/>
          <w:szCs w:val="28"/>
          <w:lang w:eastAsia="ru-RU"/>
        </w:rPr>
        <w:t>д детей</w:t>
      </w:r>
      <w:r w:rsidR="00E80E12" w:rsidRPr="00307FC4">
        <w:rPr>
          <w:sz w:val="28"/>
          <w:szCs w:val="28"/>
          <w:lang w:eastAsia="ru-RU"/>
        </w:rPr>
        <w:t xml:space="preserve"> во внеурочное время заключается в том, что под общим руководством педагога младшие школьники самостоятельно выполняют интересующие их трудовые задания. Тематика, содержание, сложность и трудоемкость этих заданий подбираются с учетом возрастных особенностей младших школьников и возможностей обеспечения их всем необходимым для успешного выполнения намеченных планов.</w:t>
      </w:r>
    </w:p>
    <w:p w:rsidR="00E80E12" w:rsidRPr="00307FC4" w:rsidRDefault="00C06000" w:rsidP="00AD667E">
      <w:pPr>
        <w:pStyle w:val="a3"/>
        <w:spacing w:before="100" w:beforeAutospacing="1" w:after="100" w:afterAutospacing="1" w:line="360" w:lineRule="auto"/>
        <w:ind w:left="0"/>
        <w:jc w:val="both"/>
        <w:rPr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 xml:space="preserve">           </w:t>
      </w:r>
      <w:r w:rsidR="00E80E12" w:rsidRPr="00307FC4">
        <w:rPr>
          <w:sz w:val="28"/>
          <w:szCs w:val="28"/>
          <w:lang w:eastAsia="ru-RU"/>
        </w:rPr>
        <w:t xml:space="preserve">Планирование имеет направленность на формирование у детей общетрудовых </w:t>
      </w:r>
      <w:r w:rsidR="00E80E12" w:rsidRPr="00307FC4">
        <w:rPr>
          <w:sz w:val="28"/>
          <w:szCs w:val="28"/>
          <w:lang w:eastAsia="ru-RU"/>
        </w:rPr>
        <w:lastRenderedPageBreak/>
        <w:t>умений и навыков: анализ, планирование, организация и контроль трудовой деятельности, которые расширяются и углубляются в процессе любой трудовой деятельности школьников. Большое значение приобретает выполнение правил культуры труда, экономного расходования материалов, бережного отношения к инструментам, приспособлениям и материалам.</w:t>
      </w:r>
    </w:p>
    <w:p w:rsidR="00E80E12" w:rsidRPr="00307FC4" w:rsidRDefault="00C06000" w:rsidP="00AD667E">
      <w:pPr>
        <w:pStyle w:val="a3"/>
        <w:spacing w:before="100" w:beforeAutospacing="1" w:after="100" w:afterAutospacing="1" w:line="360" w:lineRule="auto"/>
        <w:ind w:left="0"/>
        <w:jc w:val="both"/>
        <w:rPr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 xml:space="preserve">              </w:t>
      </w:r>
      <w:r w:rsidR="00E80E12" w:rsidRPr="00307FC4">
        <w:rPr>
          <w:sz w:val="28"/>
          <w:szCs w:val="28"/>
          <w:lang w:eastAsia="ru-RU"/>
        </w:rPr>
        <w:t>В процес</w:t>
      </w:r>
      <w:r w:rsidR="00B84C47" w:rsidRPr="00307FC4">
        <w:rPr>
          <w:sz w:val="28"/>
          <w:szCs w:val="28"/>
          <w:lang w:eastAsia="ru-RU"/>
        </w:rPr>
        <w:t>се занятий по рукоделию воспитанники</w:t>
      </w:r>
      <w:r w:rsidR="00E80E12" w:rsidRPr="00307FC4">
        <w:rPr>
          <w:sz w:val="28"/>
          <w:szCs w:val="28"/>
          <w:lang w:eastAsia="ru-RU"/>
        </w:rPr>
        <w:t xml:space="preserve"> закрепляют навыки работы с такими универсальными инструментами и приспособлениями, как ножницы, иглы, шаблоны (выкройки) для разметки тканей, различными измерительными инструментами.</w:t>
      </w:r>
    </w:p>
    <w:p w:rsidR="00E80E12" w:rsidRPr="00307FC4" w:rsidRDefault="00C06000" w:rsidP="00AD667E">
      <w:pPr>
        <w:pStyle w:val="a3"/>
        <w:spacing w:before="100" w:beforeAutospacing="1" w:after="100" w:afterAutospacing="1" w:line="360" w:lineRule="auto"/>
        <w:ind w:left="0"/>
        <w:jc w:val="both"/>
        <w:rPr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 xml:space="preserve">           </w:t>
      </w:r>
      <w:r w:rsidR="00E80E12" w:rsidRPr="00307FC4">
        <w:rPr>
          <w:sz w:val="28"/>
          <w:szCs w:val="28"/>
          <w:lang w:eastAsia="ru-RU"/>
        </w:rPr>
        <w:t>Изготовление изделий</w:t>
      </w:r>
      <w:r w:rsidR="00775758" w:rsidRPr="00307FC4">
        <w:rPr>
          <w:sz w:val="28"/>
          <w:szCs w:val="28"/>
          <w:lang w:eastAsia="ru-RU"/>
        </w:rPr>
        <w:t xml:space="preserve"> </w:t>
      </w:r>
      <w:r w:rsidR="00E80E12" w:rsidRPr="00307FC4">
        <w:rPr>
          <w:sz w:val="28"/>
          <w:szCs w:val="28"/>
          <w:lang w:eastAsia="ru-RU"/>
        </w:rPr>
        <w:t xml:space="preserve">строится на различном уровне трудности: по образцу, рисунку, простейшему чертежу, по собственному замыслу ребенка с учетом индивидуальных особенностей и возможностей школьника. При изготовлении какого-либо изделия ребенок учится устанавливать последовательность выполнения действий, порядок работы инструментами. Пропуск самой незначительной операции или выбор не того инструмента, который нужен в данный момент, - все это сразу же сказывается на качестве работы. Ребенок действует в системе наглядно выраженных требований, выбирает и сопоставляет варианты действий, отбирает наиболее рациональные пути решения задания, сравнивает полученный результат с </w:t>
      </w:r>
      <w:proofErr w:type="gramStart"/>
      <w:r w:rsidR="00E80E12" w:rsidRPr="00307FC4">
        <w:rPr>
          <w:sz w:val="28"/>
          <w:szCs w:val="28"/>
          <w:lang w:eastAsia="ru-RU"/>
        </w:rPr>
        <w:t>планируемым</w:t>
      </w:r>
      <w:proofErr w:type="gramEnd"/>
      <w:r w:rsidR="00E80E12" w:rsidRPr="00307FC4">
        <w:rPr>
          <w:sz w:val="28"/>
          <w:szCs w:val="28"/>
          <w:lang w:eastAsia="ru-RU"/>
        </w:rPr>
        <w:t xml:space="preserve"> ранее, оценивает его. Это спос</w:t>
      </w:r>
      <w:r w:rsidR="00B84C47" w:rsidRPr="00307FC4">
        <w:rPr>
          <w:sz w:val="28"/>
          <w:szCs w:val="28"/>
          <w:lang w:eastAsia="ru-RU"/>
        </w:rPr>
        <w:t>обствует формированию у детей</w:t>
      </w:r>
      <w:r w:rsidR="00E80E12" w:rsidRPr="00307FC4">
        <w:rPr>
          <w:sz w:val="28"/>
          <w:szCs w:val="28"/>
          <w:lang w:eastAsia="ru-RU"/>
        </w:rPr>
        <w:t xml:space="preserve"> способности к планированию. Планирование предупреждает ошибочные действия, способствует более четкому представлению порядка операции. Это сказывается на качестве изделий школьника, позволяет ему познать радость труда.</w:t>
      </w:r>
    </w:p>
    <w:p w:rsidR="00E80E12" w:rsidRPr="00307FC4" w:rsidRDefault="00C06000" w:rsidP="00AD667E">
      <w:pPr>
        <w:pStyle w:val="a3"/>
        <w:spacing w:before="100" w:beforeAutospacing="1" w:after="100" w:afterAutospacing="1" w:line="360" w:lineRule="auto"/>
        <w:ind w:left="0"/>
        <w:jc w:val="both"/>
        <w:rPr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 xml:space="preserve">              </w:t>
      </w:r>
      <w:r w:rsidR="00B84C47" w:rsidRPr="00307FC4">
        <w:rPr>
          <w:sz w:val="28"/>
          <w:szCs w:val="28"/>
          <w:lang w:eastAsia="ru-RU"/>
        </w:rPr>
        <w:t>Главная задача педагога</w:t>
      </w:r>
      <w:r w:rsidR="00E80E12" w:rsidRPr="00307FC4">
        <w:rPr>
          <w:sz w:val="28"/>
          <w:szCs w:val="28"/>
          <w:lang w:eastAsia="ru-RU"/>
        </w:rPr>
        <w:t xml:space="preserve"> - забота о развивающем характере обучения, заложенном в содержании. Методическое решение этой задачи будет состоять в том, что нужно постараться поменьше объяснять, лучше вовлекать детей в обсуждение, нельзя перегружать занятие новыми сведениями, торопить детей и сразу стремиться на помощь, если что-то не получается. Ребенок должен попробовать преодолеть себя; в этом он учится быть взрослым, мастером.</w:t>
      </w:r>
    </w:p>
    <w:p w:rsidR="00E80E12" w:rsidRPr="00307FC4" w:rsidRDefault="00C06000" w:rsidP="00AD667E">
      <w:pPr>
        <w:pStyle w:val="a3"/>
        <w:spacing w:before="100" w:beforeAutospacing="1" w:after="100" w:afterAutospacing="1" w:line="360" w:lineRule="auto"/>
        <w:ind w:left="0"/>
        <w:jc w:val="both"/>
        <w:rPr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 xml:space="preserve">              </w:t>
      </w:r>
      <w:r w:rsidR="00E80E12" w:rsidRPr="00307FC4">
        <w:rPr>
          <w:sz w:val="28"/>
          <w:szCs w:val="28"/>
          <w:lang w:eastAsia="ru-RU"/>
        </w:rPr>
        <w:t>Для повышения</w:t>
      </w:r>
      <w:r w:rsidR="00B84C47" w:rsidRPr="00307FC4">
        <w:rPr>
          <w:sz w:val="28"/>
          <w:szCs w:val="28"/>
          <w:lang w:eastAsia="ru-RU"/>
        </w:rPr>
        <w:t xml:space="preserve"> и поддержания интереса воспитанника</w:t>
      </w:r>
      <w:r w:rsidR="00E80E12" w:rsidRPr="00307FC4">
        <w:rPr>
          <w:sz w:val="28"/>
          <w:szCs w:val="28"/>
          <w:lang w:eastAsia="ru-RU"/>
        </w:rPr>
        <w:t xml:space="preserve"> к объектам труда, его процессам и результатам имеет организация для выполнения небольших по </w:t>
      </w:r>
      <w:r w:rsidR="00E80E12" w:rsidRPr="00307FC4">
        <w:rPr>
          <w:sz w:val="28"/>
          <w:szCs w:val="28"/>
          <w:lang w:eastAsia="ru-RU"/>
        </w:rPr>
        <w:lastRenderedPageBreak/>
        <w:t>объему трудовых заданий бригад или звеньев с распределением между детьми разных функций (бригадир, рабочий и т.д.).</w:t>
      </w:r>
    </w:p>
    <w:p w:rsidR="00F15C60" w:rsidRPr="00307FC4" w:rsidRDefault="005D1D39" w:rsidP="00553DB0">
      <w:pPr>
        <w:spacing w:line="360" w:lineRule="auto"/>
        <w:ind w:firstLine="284"/>
        <w:rPr>
          <w:b/>
          <w:sz w:val="28"/>
          <w:szCs w:val="28"/>
        </w:rPr>
      </w:pPr>
      <w:r w:rsidRPr="00307FC4">
        <w:rPr>
          <w:b/>
          <w:sz w:val="28"/>
          <w:szCs w:val="28"/>
        </w:rPr>
        <w:t>Программа рассчитана на детей младше</w:t>
      </w:r>
      <w:r w:rsidR="00B84C47" w:rsidRPr="00307FC4">
        <w:rPr>
          <w:b/>
          <w:sz w:val="28"/>
          <w:szCs w:val="28"/>
        </w:rPr>
        <w:t>го ш</w:t>
      </w:r>
      <w:r w:rsidR="00D76E34" w:rsidRPr="00307FC4">
        <w:rPr>
          <w:b/>
          <w:sz w:val="28"/>
          <w:szCs w:val="28"/>
        </w:rPr>
        <w:t xml:space="preserve">кольного возраста 6 -11 лет, </w:t>
      </w:r>
    </w:p>
    <w:p w:rsidR="00B31300" w:rsidRPr="00307FC4" w:rsidRDefault="00D1756C" w:rsidP="00553DB0">
      <w:pPr>
        <w:spacing w:line="360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216</w:t>
      </w:r>
      <w:r w:rsidR="006042E8">
        <w:rPr>
          <w:b/>
          <w:sz w:val="28"/>
          <w:szCs w:val="28"/>
        </w:rPr>
        <w:t>ч в год</w:t>
      </w:r>
      <w:r w:rsidR="00026E3B" w:rsidRPr="00307FC4">
        <w:rPr>
          <w:b/>
          <w:sz w:val="28"/>
          <w:szCs w:val="28"/>
        </w:rPr>
        <w:t xml:space="preserve">. </w:t>
      </w:r>
    </w:p>
    <w:p w:rsidR="00B66816" w:rsidRPr="00307FC4" w:rsidRDefault="00B66816" w:rsidP="00B66816">
      <w:pPr>
        <w:spacing w:before="100" w:beforeAutospacing="1" w:line="360" w:lineRule="auto"/>
        <w:ind w:firstLine="539"/>
        <w:rPr>
          <w:sz w:val="24"/>
          <w:szCs w:val="24"/>
          <w:lang w:eastAsia="ru-RU"/>
        </w:rPr>
      </w:pPr>
      <w:r w:rsidRPr="00307FC4">
        <w:rPr>
          <w:b/>
          <w:i/>
          <w:sz w:val="27"/>
          <w:szCs w:val="27"/>
          <w:lang w:eastAsia="ru-RU"/>
        </w:rPr>
        <w:t>Режим работы кружка</w:t>
      </w:r>
      <w:r w:rsidR="00D1756C">
        <w:rPr>
          <w:sz w:val="27"/>
          <w:szCs w:val="27"/>
          <w:lang w:eastAsia="ru-RU"/>
        </w:rPr>
        <w:t xml:space="preserve"> – 3</w:t>
      </w:r>
      <w:r w:rsidR="00AD667E" w:rsidRPr="00307FC4">
        <w:rPr>
          <w:sz w:val="27"/>
          <w:szCs w:val="27"/>
          <w:lang w:eastAsia="ru-RU"/>
        </w:rPr>
        <w:t xml:space="preserve"> занятия</w:t>
      </w:r>
      <w:r w:rsidRPr="00307FC4">
        <w:rPr>
          <w:sz w:val="27"/>
          <w:szCs w:val="27"/>
          <w:lang w:eastAsia="ru-RU"/>
        </w:rPr>
        <w:t xml:space="preserve"> в неделю по 2 часа с 10 минутным перерывом.</w:t>
      </w:r>
    </w:p>
    <w:p w:rsidR="00B31300" w:rsidRPr="00307FC4" w:rsidRDefault="009C35B2" w:rsidP="009C35B2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307FC4">
        <w:rPr>
          <w:b/>
          <w:sz w:val="28"/>
          <w:szCs w:val="28"/>
        </w:rPr>
        <w:t>Формы и методы.</w:t>
      </w:r>
    </w:p>
    <w:p w:rsidR="009C35B2" w:rsidRPr="00307FC4" w:rsidRDefault="009C35B2" w:rsidP="009B2C25">
      <w:pPr>
        <w:spacing w:line="360" w:lineRule="auto"/>
        <w:jc w:val="both"/>
        <w:rPr>
          <w:b/>
          <w:sz w:val="28"/>
          <w:szCs w:val="28"/>
        </w:rPr>
      </w:pPr>
      <w:r w:rsidRPr="00307FC4">
        <w:rPr>
          <w:sz w:val="28"/>
          <w:szCs w:val="28"/>
        </w:rPr>
        <w:t xml:space="preserve">В процессе занятий используются различные </w:t>
      </w:r>
      <w:r w:rsidRPr="00307FC4">
        <w:rPr>
          <w:b/>
          <w:sz w:val="28"/>
          <w:szCs w:val="28"/>
        </w:rPr>
        <w:t>формы:</w:t>
      </w:r>
    </w:p>
    <w:p w:rsidR="009C35B2" w:rsidRPr="00307FC4" w:rsidRDefault="009C35B2" w:rsidP="009B2C25">
      <w:pPr>
        <w:spacing w:line="276" w:lineRule="auto"/>
        <w:jc w:val="both"/>
        <w:rPr>
          <w:ins w:id="0" w:author="Unknown"/>
          <w:sz w:val="28"/>
          <w:szCs w:val="28"/>
        </w:rPr>
      </w:pPr>
      <w:r w:rsidRPr="00307FC4">
        <w:rPr>
          <w:sz w:val="28"/>
          <w:szCs w:val="28"/>
        </w:rPr>
        <w:t>Традиционные, комбинированные и практические занятия; лекции, игры, праздники, конкурсы, соревнования.</w:t>
      </w:r>
    </w:p>
    <w:p w:rsidR="00B31300" w:rsidRPr="00307FC4" w:rsidRDefault="009C35B2" w:rsidP="004B7CDE">
      <w:pPr>
        <w:spacing w:before="100" w:beforeAutospacing="1" w:after="100" w:afterAutospacing="1"/>
        <w:rPr>
          <w:b/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 xml:space="preserve">А также различные </w:t>
      </w:r>
      <w:r w:rsidRPr="00307FC4">
        <w:rPr>
          <w:b/>
          <w:sz w:val="28"/>
          <w:szCs w:val="28"/>
          <w:lang w:eastAsia="ru-RU"/>
        </w:rPr>
        <w:t>методы:</w:t>
      </w:r>
    </w:p>
    <w:p w:rsidR="009C35B2" w:rsidRPr="00307FC4" w:rsidRDefault="009C35B2" w:rsidP="004B7CDE">
      <w:pPr>
        <w:spacing w:before="100" w:beforeAutospacing="1" w:after="100" w:afterAutospacing="1"/>
        <w:rPr>
          <w:ins w:id="1" w:author="Unknown"/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>Методы, в основе которых лежит способ организации занятия:</w:t>
      </w:r>
    </w:p>
    <w:p w:rsidR="00B31300" w:rsidRPr="00307FC4" w:rsidRDefault="009C35B2" w:rsidP="004B7CDE">
      <w:pPr>
        <w:spacing w:before="100" w:beforeAutospacing="1" w:after="100" w:afterAutospacing="1"/>
        <w:rPr>
          <w:ins w:id="2" w:author="Unknown"/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>- словесный (устное изложение, беседа, рассказ, лекция и т.д.)</w:t>
      </w:r>
    </w:p>
    <w:p w:rsidR="00B31300" w:rsidRPr="00307FC4" w:rsidRDefault="009C35B2" w:rsidP="004B7CDE">
      <w:pPr>
        <w:spacing w:before="100" w:beforeAutospacing="1" w:after="100" w:afterAutospacing="1"/>
        <w:rPr>
          <w:ins w:id="3" w:author="Unknown"/>
          <w:sz w:val="28"/>
          <w:szCs w:val="28"/>
          <w:lang w:eastAsia="ru-RU"/>
        </w:rPr>
      </w:pPr>
      <w:proofErr w:type="gramStart"/>
      <w:r w:rsidRPr="00307FC4">
        <w:rPr>
          <w:sz w:val="28"/>
          <w:szCs w:val="28"/>
          <w:lang w:eastAsia="ru-RU"/>
        </w:rPr>
        <w:t xml:space="preserve">- наглядный (показ мультимедийных материалов, иллюстраций, наблюдение, показ </w:t>
      </w:r>
      <w:r w:rsidR="0048407D" w:rsidRPr="00307FC4">
        <w:rPr>
          <w:sz w:val="28"/>
          <w:szCs w:val="28"/>
          <w:lang w:eastAsia="ru-RU"/>
        </w:rPr>
        <w:t>(выполнение) педагогом, работа по образцу и др.)</w:t>
      </w:r>
      <w:proofErr w:type="gramEnd"/>
    </w:p>
    <w:p w:rsidR="00B31300" w:rsidRPr="00307FC4" w:rsidRDefault="0048407D" w:rsidP="004B7CDE">
      <w:pPr>
        <w:spacing w:before="100" w:beforeAutospacing="1" w:after="100" w:afterAutospacing="1"/>
        <w:rPr>
          <w:ins w:id="4" w:author="Unknown"/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 xml:space="preserve">- </w:t>
      </w:r>
      <w:proofErr w:type="gramStart"/>
      <w:r w:rsidRPr="00307FC4">
        <w:rPr>
          <w:sz w:val="28"/>
          <w:szCs w:val="28"/>
          <w:lang w:eastAsia="ru-RU"/>
        </w:rPr>
        <w:t>практический</w:t>
      </w:r>
      <w:proofErr w:type="gramEnd"/>
      <w:r w:rsidRPr="00307FC4">
        <w:rPr>
          <w:sz w:val="28"/>
          <w:szCs w:val="28"/>
          <w:lang w:eastAsia="ru-RU"/>
        </w:rPr>
        <w:t xml:space="preserve"> (выполнение работ по инструкционным картам, схемам и др.)</w:t>
      </w:r>
    </w:p>
    <w:p w:rsidR="00B31300" w:rsidRPr="00307FC4" w:rsidRDefault="0048407D" w:rsidP="004B7CDE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>Методы, в основе которых лежит уровень деятельности детей:</w:t>
      </w:r>
    </w:p>
    <w:p w:rsidR="0048407D" w:rsidRPr="00307FC4" w:rsidRDefault="0048407D" w:rsidP="004B7CDE">
      <w:pPr>
        <w:spacing w:before="100" w:beforeAutospacing="1" w:after="100" w:afterAutospacing="1"/>
        <w:rPr>
          <w:ins w:id="5" w:author="Unknown"/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 xml:space="preserve">- </w:t>
      </w:r>
      <w:proofErr w:type="gramStart"/>
      <w:r w:rsidRPr="00307FC4">
        <w:rPr>
          <w:sz w:val="28"/>
          <w:szCs w:val="28"/>
          <w:lang w:eastAsia="ru-RU"/>
        </w:rPr>
        <w:t>объяснительно-иллюстративный</w:t>
      </w:r>
      <w:proofErr w:type="gramEnd"/>
      <w:r w:rsidRPr="00307FC4">
        <w:rPr>
          <w:sz w:val="28"/>
          <w:szCs w:val="28"/>
          <w:lang w:eastAsia="ru-RU"/>
        </w:rPr>
        <w:t xml:space="preserve"> – дети воспринимают и усваивают готовую информацию</w:t>
      </w:r>
    </w:p>
    <w:p w:rsidR="00B31300" w:rsidRPr="00307FC4" w:rsidRDefault="0048407D" w:rsidP="004B7CDE">
      <w:pPr>
        <w:spacing w:before="100" w:beforeAutospacing="1" w:after="100" w:afterAutospacing="1" w:line="276" w:lineRule="auto"/>
        <w:rPr>
          <w:ins w:id="6" w:author="Unknown"/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 xml:space="preserve">- </w:t>
      </w:r>
      <w:proofErr w:type="gramStart"/>
      <w:r w:rsidRPr="00307FC4">
        <w:rPr>
          <w:sz w:val="28"/>
          <w:szCs w:val="28"/>
          <w:lang w:eastAsia="ru-RU"/>
        </w:rPr>
        <w:t>репродуктивный</w:t>
      </w:r>
      <w:proofErr w:type="gramEnd"/>
      <w:r w:rsidRPr="00307FC4">
        <w:rPr>
          <w:sz w:val="28"/>
          <w:szCs w:val="28"/>
          <w:lang w:eastAsia="ru-RU"/>
        </w:rPr>
        <w:t xml:space="preserve"> – дети воспроизводят полученные знания и основные способы деятельности</w:t>
      </w:r>
    </w:p>
    <w:p w:rsidR="00B31300" w:rsidRPr="00307FC4" w:rsidRDefault="0048407D" w:rsidP="004B7CDE">
      <w:pPr>
        <w:spacing w:before="100" w:beforeAutospacing="1" w:after="100" w:afterAutospacing="1" w:line="276" w:lineRule="auto"/>
        <w:rPr>
          <w:ins w:id="7" w:author="Unknown"/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 xml:space="preserve">- </w:t>
      </w:r>
      <w:proofErr w:type="gramStart"/>
      <w:r w:rsidRPr="00307FC4">
        <w:rPr>
          <w:sz w:val="28"/>
          <w:szCs w:val="28"/>
          <w:lang w:eastAsia="ru-RU"/>
        </w:rPr>
        <w:t>частично-поисковый</w:t>
      </w:r>
      <w:proofErr w:type="gramEnd"/>
      <w:r w:rsidRPr="00307FC4">
        <w:rPr>
          <w:sz w:val="28"/>
          <w:szCs w:val="28"/>
          <w:lang w:eastAsia="ru-RU"/>
        </w:rPr>
        <w:t xml:space="preserve"> – участие детей в коллективном поиске, решение поставленной задачи совместно с педагогом</w:t>
      </w:r>
    </w:p>
    <w:p w:rsidR="00B31300" w:rsidRPr="00307FC4" w:rsidRDefault="0048407D" w:rsidP="004B7CDE">
      <w:pPr>
        <w:spacing w:before="100" w:beforeAutospacing="1" w:after="100" w:afterAutospacing="1" w:line="276" w:lineRule="auto"/>
        <w:rPr>
          <w:ins w:id="8" w:author="Unknown"/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 xml:space="preserve">- </w:t>
      </w:r>
      <w:proofErr w:type="gramStart"/>
      <w:r w:rsidRPr="00307FC4">
        <w:rPr>
          <w:sz w:val="28"/>
          <w:szCs w:val="28"/>
          <w:lang w:eastAsia="ru-RU"/>
        </w:rPr>
        <w:t>исследовательский</w:t>
      </w:r>
      <w:proofErr w:type="gramEnd"/>
      <w:r w:rsidRPr="00307FC4">
        <w:rPr>
          <w:sz w:val="28"/>
          <w:szCs w:val="28"/>
          <w:lang w:eastAsia="ru-RU"/>
        </w:rPr>
        <w:t xml:space="preserve"> – самостоятельная творческая работа</w:t>
      </w:r>
    </w:p>
    <w:p w:rsidR="009B2C25" w:rsidRPr="00307FC4" w:rsidRDefault="0048407D" w:rsidP="004B7CDE">
      <w:pPr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>Методы, в основе которых лежит форма организации деятельности детей на занятиях:</w:t>
      </w:r>
    </w:p>
    <w:p w:rsidR="00B31300" w:rsidRPr="00307FC4" w:rsidRDefault="009B2C25" w:rsidP="004B7CDE">
      <w:pPr>
        <w:spacing w:before="100" w:beforeAutospacing="1" w:after="100" w:afterAutospacing="1" w:line="276" w:lineRule="auto"/>
        <w:rPr>
          <w:ins w:id="9" w:author="Unknown"/>
          <w:sz w:val="28"/>
          <w:szCs w:val="28"/>
          <w:lang w:eastAsia="ru-RU"/>
        </w:rPr>
      </w:pPr>
      <w:r w:rsidRPr="00307FC4">
        <w:rPr>
          <w:iCs/>
          <w:sz w:val="28"/>
          <w:szCs w:val="28"/>
          <w:lang w:eastAsia="ru-RU"/>
        </w:rPr>
        <w:t xml:space="preserve">- </w:t>
      </w:r>
      <w:proofErr w:type="gramStart"/>
      <w:r w:rsidRPr="00307FC4">
        <w:rPr>
          <w:iCs/>
          <w:sz w:val="28"/>
          <w:szCs w:val="28"/>
          <w:lang w:eastAsia="ru-RU"/>
        </w:rPr>
        <w:t>фронтальный</w:t>
      </w:r>
      <w:proofErr w:type="gramEnd"/>
      <w:r w:rsidR="0048407D" w:rsidRPr="00307FC4">
        <w:rPr>
          <w:iCs/>
          <w:sz w:val="28"/>
          <w:szCs w:val="28"/>
          <w:lang w:eastAsia="ru-RU"/>
        </w:rPr>
        <w:t xml:space="preserve"> – одновременная работа со всеми детьми</w:t>
      </w:r>
    </w:p>
    <w:p w:rsidR="00B31300" w:rsidRPr="00307FC4" w:rsidRDefault="009B2C25" w:rsidP="004B7CDE">
      <w:pPr>
        <w:spacing w:before="100" w:beforeAutospacing="1" w:after="100" w:afterAutospacing="1" w:line="276" w:lineRule="auto"/>
        <w:rPr>
          <w:ins w:id="10" w:author="Unknown"/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 xml:space="preserve">- </w:t>
      </w:r>
      <w:proofErr w:type="gramStart"/>
      <w:r w:rsidRPr="00307FC4">
        <w:rPr>
          <w:sz w:val="28"/>
          <w:szCs w:val="28"/>
          <w:lang w:eastAsia="ru-RU"/>
        </w:rPr>
        <w:t>индивидуально-фронтальный</w:t>
      </w:r>
      <w:proofErr w:type="gramEnd"/>
      <w:r w:rsidRPr="00307FC4">
        <w:rPr>
          <w:sz w:val="28"/>
          <w:szCs w:val="28"/>
          <w:lang w:eastAsia="ru-RU"/>
        </w:rPr>
        <w:t xml:space="preserve"> – чередование индивидуальных и фронтальных форм</w:t>
      </w:r>
    </w:p>
    <w:p w:rsidR="009B2C25" w:rsidRPr="00307FC4" w:rsidRDefault="009B2C25" w:rsidP="004B7CDE">
      <w:pPr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lastRenderedPageBreak/>
        <w:t>- групповой – организация работы в группах</w:t>
      </w:r>
    </w:p>
    <w:p w:rsidR="00B31300" w:rsidRPr="00307FC4" w:rsidRDefault="009B2C25" w:rsidP="004B7CDE">
      <w:pPr>
        <w:spacing w:before="100" w:beforeAutospacing="1" w:after="100" w:afterAutospacing="1" w:line="276" w:lineRule="auto"/>
        <w:rPr>
          <w:ins w:id="11" w:author="Unknown"/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 xml:space="preserve">- </w:t>
      </w:r>
      <w:proofErr w:type="gramStart"/>
      <w:r w:rsidRPr="00307FC4">
        <w:rPr>
          <w:sz w:val="28"/>
          <w:szCs w:val="28"/>
          <w:lang w:eastAsia="ru-RU"/>
        </w:rPr>
        <w:t>индивидуальный</w:t>
      </w:r>
      <w:proofErr w:type="gramEnd"/>
      <w:r w:rsidRPr="00307FC4">
        <w:rPr>
          <w:sz w:val="28"/>
          <w:szCs w:val="28"/>
          <w:lang w:eastAsia="ru-RU"/>
        </w:rPr>
        <w:t xml:space="preserve"> – индивидуальное выполнение заданий, решение проблем.</w:t>
      </w:r>
    </w:p>
    <w:p w:rsidR="00066087" w:rsidRPr="00307FC4" w:rsidRDefault="00066087" w:rsidP="00941CE4">
      <w:pPr>
        <w:spacing w:before="278" w:after="278"/>
        <w:rPr>
          <w:sz w:val="27"/>
          <w:szCs w:val="27"/>
          <w:lang w:eastAsia="ru-RU"/>
        </w:rPr>
      </w:pPr>
      <w:r w:rsidRPr="00307FC4">
        <w:rPr>
          <w:i/>
          <w:sz w:val="27"/>
          <w:szCs w:val="27"/>
          <w:lang w:eastAsia="ru-RU"/>
        </w:rPr>
        <w:t>Характер усвоения</w:t>
      </w:r>
      <w:r w:rsidR="008B0613" w:rsidRPr="00307FC4">
        <w:rPr>
          <w:i/>
          <w:sz w:val="27"/>
          <w:szCs w:val="27"/>
          <w:lang w:eastAsia="ru-RU"/>
        </w:rPr>
        <w:t xml:space="preserve"> программы</w:t>
      </w:r>
      <w:r w:rsidRPr="00307FC4">
        <w:rPr>
          <w:sz w:val="27"/>
          <w:szCs w:val="27"/>
          <w:lang w:eastAsia="ru-RU"/>
        </w:rPr>
        <w:t xml:space="preserve"> – развивающий.</w:t>
      </w:r>
    </w:p>
    <w:p w:rsidR="00EB52D5" w:rsidRPr="00307FC4" w:rsidRDefault="00EB52D5" w:rsidP="00C06000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307FC4">
        <w:rPr>
          <w:b/>
          <w:bCs/>
          <w:i/>
          <w:sz w:val="28"/>
          <w:szCs w:val="28"/>
        </w:rPr>
        <w:t>Предполагаемые результаты:</w:t>
      </w:r>
    </w:p>
    <w:p w:rsidR="005D1D39" w:rsidRPr="00307FC4" w:rsidRDefault="005D1D39" w:rsidP="00EB52D5">
      <w:pPr>
        <w:spacing w:line="360" w:lineRule="auto"/>
        <w:jc w:val="both"/>
        <w:rPr>
          <w:b/>
          <w:i/>
          <w:sz w:val="28"/>
          <w:szCs w:val="28"/>
        </w:rPr>
      </w:pPr>
      <w:r w:rsidRPr="00307FC4">
        <w:rPr>
          <w:b/>
          <w:bCs/>
          <w:i/>
          <w:sz w:val="28"/>
          <w:szCs w:val="28"/>
        </w:rPr>
        <w:t>К концу 1 года обучения учащиеся должны знать:</w:t>
      </w:r>
    </w:p>
    <w:p w:rsidR="005D1D39" w:rsidRPr="00307FC4" w:rsidRDefault="005D1D39" w:rsidP="005D1D39">
      <w:pPr>
        <w:widowControl/>
        <w:numPr>
          <w:ilvl w:val="0"/>
          <w:numId w:val="7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название и назначение материалов – бумага, ткань, пластилин; </w:t>
      </w:r>
    </w:p>
    <w:p w:rsidR="005D1D39" w:rsidRPr="00307FC4" w:rsidRDefault="005D1D39" w:rsidP="005D1D39">
      <w:pPr>
        <w:widowControl/>
        <w:numPr>
          <w:ilvl w:val="0"/>
          <w:numId w:val="7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название и назначение ручных инструментов и приспособлений: ножницы, кисточка для клея, игла, наперсток; </w:t>
      </w:r>
    </w:p>
    <w:p w:rsidR="00066087" w:rsidRPr="00307FC4" w:rsidRDefault="00066087" w:rsidP="005D1D39">
      <w:pPr>
        <w:widowControl/>
        <w:numPr>
          <w:ilvl w:val="0"/>
          <w:numId w:val="7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название и характеристику основных видов техник: оригами, аппликация, </w:t>
      </w:r>
      <w:proofErr w:type="spellStart"/>
      <w:r w:rsidRPr="00307FC4">
        <w:rPr>
          <w:sz w:val="28"/>
          <w:szCs w:val="28"/>
        </w:rPr>
        <w:t>тарцевание</w:t>
      </w:r>
      <w:proofErr w:type="spellEnd"/>
      <w:r w:rsidRPr="00307FC4">
        <w:rPr>
          <w:sz w:val="28"/>
          <w:szCs w:val="28"/>
        </w:rPr>
        <w:t xml:space="preserve">, </w:t>
      </w:r>
      <w:proofErr w:type="spellStart"/>
      <w:r w:rsidRPr="00307FC4">
        <w:rPr>
          <w:sz w:val="28"/>
          <w:szCs w:val="28"/>
        </w:rPr>
        <w:t>бумагопластика</w:t>
      </w:r>
      <w:proofErr w:type="spellEnd"/>
      <w:r w:rsidRPr="00307FC4">
        <w:rPr>
          <w:sz w:val="28"/>
          <w:szCs w:val="28"/>
        </w:rPr>
        <w:t xml:space="preserve">, </w:t>
      </w:r>
      <w:proofErr w:type="spellStart"/>
      <w:r w:rsidRPr="00307FC4">
        <w:rPr>
          <w:sz w:val="28"/>
          <w:szCs w:val="28"/>
        </w:rPr>
        <w:t>декупаж</w:t>
      </w:r>
      <w:proofErr w:type="spellEnd"/>
      <w:r w:rsidRPr="00307FC4">
        <w:rPr>
          <w:sz w:val="28"/>
          <w:szCs w:val="28"/>
        </w:rPr>
        <w:t xml:space="preserve">, </w:t>
      </w:r>
      <w:proofErr w:type="spellStart"/>
      <w:r w:rsidRPr="00307FC4">
        <w:rPr>
          <w:sz w:val="28"/>
          <w:szCs w:val="28"/>
        </w:rPr>
        <w:t>изонить</w:t>
      </w:r>
      <w:proofErr w:type="spellEnd"/>
      <w:r w:rsidRPr="00307FC4">
        <w:rPr>
          <w:sz w:val="28"/>
          <w:szCs w:val="28"/>
        </w:rPr>
        <w:t>.</w:t>
      </w:r>
    </w:p>
    <w:p w:rsidR="00A63032" w:rsidRPr="00307FC4" w:rsidRDefault="005D1D39" w:rsidP="00A63032">
      <w:pPr>
        <w:widowControl/>
        <w:numPr>
          <w:ilvl w:val="0"/>
          <w:numId w:val="7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правила безопасности труда и личной гигиены при работе с указанными инструментами. </w:t>
      </w:r>
    </w:p>
    <w:p w:rsidR="005D1D39" w:rsidRPr="00307FC4" w:rsidRDefault="005D1D39" w:rsidP="005D1D39">
      <w:pPr>
        <w:spacing w:line="360" w:lineRule="auto"/>
        <w:jc w:val="both"/>
        <w:rPr>
          <w:i/>
          <w:sz w:val="28"/>
          <w:szCs w:val="28"/>
        </w:rPr>
      </w:pPr>
      <w:r w:rsidRPr="00307FC4">
        <w:rPr>
          <w:b/>
          <w:bCs/>
          <w:i/>
          <w:sz w:val="28"/>
          <w:szCs w:val="28"/>
        </w:rPr>
        <w:t>К концу 1 года обучения учащиеся должны уметь</w:t>
      </w:r>
      <w:r w:rsidRPr="00307FC4">
        <w:rPr>
          <w:bCs/>
          <w:i/>
          <w:sz w:val="28"/>
          <w:szCs w:val="28"/>
        </w:rPr>
        <w:t>:</w:t>
      </w:r>
    </w:p>
    <w:p w:rsidR="005D1D39" w:rsidRPr="00307FC4" w:rsidRDefault="005D1D39" w:rsidP="005D1D39">
      <w:pPr>
        <w:widowControl/>
        <w:numPr>
          <w:ilvl w:val="0"/>
          <w:numId w:val="8"/>
        </w:numPr>
        <w:tabs>
          <w:tab w:val="clear" w:pos="1684"/>
          <w:tab w:val="num" w:pos="284"/>
        </w:tabs>
        <w:autoSpaceDE/>
        <w:spacing w:line="360" w:lineRule="auto"/>
        <w:ind w:left="709" w:hanging="425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правильно организовать свое рабочее место, поддерживать порядок во время работы; </w:t>
      </w:r>
    </w:p>
    <w:p w:rsidR="005D1D39" w:rsidRPr="00307FC4" w:rsidRDefault="005D1D39" w:rsidP="005D1D39">
      <w:pPr>
        <w:widowControl/>
        <w:numPr>
          <w:ilvl w:val="0"/>
          <w:numId w:val="8"/>
        </w:numPr>
        <w:tabs>
          <w:tab w:val="clear" w:pos="1684"/>
          <w:tab w:val="num" w:pos="284"/>
        </w:tabs>
        <w:autoSpaceDE/>
        <w:spacing w:line="360" w:lineRule="auto"/>
        <w:ind w:left="709" w:hanging="425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соблюдать правила безопасности труда и личной гигиены; </w:t>
      </w:r>
    </w:p>
    <w:p w:rsidR="005D1D39" w:rsidRPr="00307FC4" w:rsidRDefault="005D1D39" w:rsidP="005D1D39">
      <w:pPr>
        <w:widowControl/>
        <w:numPr>
          <w:ilvl w:val="0"/>
          <w:numId w:val="8"/>
        </w:numPr>
        <w:tabs>
          <w:tab w:val="clear" w:pos="1684"/>
          <w:tab w:val="num" w:pos="284"/>
        </w:tabs>
        <w:autoSpaceDE/>
        <w:spacing w:line="360" w:lineRule="auto"/>
        <w:ind w:left="709" w:hanging="425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 </w:t>
      </w:r>
    </w:p>
    <w:p w:rsidR="005D1D39" w:rsidRPr="00307FC4" w:rsidRDefault="005D1D39" w:rsidP="005D1D39">
      <w:pPr>
        <w:numPr>
          <w:ilvl w:val="0"/>
          <w:numId w:val="8"/>
        </w:numPr>
        <w:shd w:val="clear" w:color="auto" w:fill="FFFFFF"/>
        <w:tabs>
          <w:tab w:val="clear" w:pos="1684"/>
          <w:tab w:val="num" w:pos="284"/>
        </w:tabs>
        <w:spacing w:before="7" w:line="360" w:lineRule="auto"/>
        <w:ind w:left="709" w:right="-29" w:hanging="425"/>
        <w:jc w:val="both"/>
        <w:rPr>
          <w:spacing w:val="-8"/>
          <w:sz w:val="28"/>
          <w:szCs w:val="28"/>
        </w:rPr>
      </w:pPr>
      <w:r w:rsidRPr="00307FC4">
        <w:rPr>
          <w:sz w:val="28"/>
          <w:szCs w:val="28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« через край», «петельный шов».</w:t>
      </w:r>
    </w:p>
    <w:p w:rsidR="00BE64B4" w:rsidRPr="00307FC4" w:rsidRDefault="00026E3B" w:rsidP="00BE64B4">
      <w:pPr>
        <w:spacing w:line="360" w:lineRule="auto"/>
        <w:jc w:val="both"/>
        <w:rPr>
          <w:sz w:val="28"/>
          <w:szCs w:val="28"/>
        </w:rPr>
      </w:pPr>
      <w:r w:rsidRPr="00307FC4">
        <w:rPr>
          <w:b/>
          <w:bCs/>
          <w:i/>
          <w:sz w:val="28"/>
          <w:szCs w:val="28"/>
        </w:rPr>
        <w:t>К концу 1 года обучения учащиеся</w:t>
      </w:r>
      <w:r w:rsidR="00E97CA4" w:rsidRPr="00307FC4">
        <w:rPr>
          <w:b/>
          <w:bCs/>
          <w:i/>
          <w:sz w:val="28"/>
          <w:szCs w:val="28"/>
        </w:rPr>
        <w:t xml:space="preserve"> </w:t>
      </w:r>
      <w:r w:rsidR="00BE64B4" w:rsidRPr="00307FC4">
        <w:rPr>
          <w:b/>
          <w:i/>
          <w:sz w:val="28"/>
          <w:szCs w:val="28"/>
        </w:rPr>
        <w:t>получа</w:t>
      </w:r>
      <w:r w:rsidR="00360F91" w:rsidRPr="00307FC4">
        <w:rPr>
          <w:b/>
          <w:i/>
          <w:sz w:val="28"/>
          <w:szCs w:val="28"/>
        </w:rPr>
        <w:t>т возможность для формирования</w:t>
      </w:r>
      <w:r w:rsidR="00360F91" w:rsidRPr="00307FC4">
        <w:rPr>
          <w:i/>
          <w:sz w:val="28"/>
          <w:szCs w:val="28"/>
        </w:rPr>
        <w:t>:</w:t>
      </w:r>
      <w:r w:rsidR="00447ED7" w:rsidRPr="00307FC4">
        <w:rPr>
          <w:sz w:val="28"/>
          <w:szCs w:val="28"/>
          <w:lang w:eastAsia="ru-RU"/>
        </w:rPr>
        <w:t xml:space="preserve">•        </w:t>
      </w:r>
      <w:r w:rsidR="00BE64B4" w:rsidRPr="00307FC4">
        <w:rPr>
          <w:sz w:val="28"/>
          <w:szCs w:val="28"/>
        </w:rPr>
        <w:t>устойчивого стремления</w:t>
      </w:r>
      <w:r w:rsidR="002E4D73" w:rsidRPr="00307FC4">
        <w:rPr>
          <w:sz w:val="28"/>
          <w:szCs w:val="28"/>
        </w:rPr>
        <w:t xml:space="preserve"> к творческому досугу</w:t>
      </w:r>
      <w:r w:rsidR="00C859C0" w:rsidRPr="00307FC4">
        <w:rPr>
          <w:sz w:val="28"/>
          <w:szCs w:val="28"/>
        </w:rPr>
        <w:t>;</w:t>
      </w:r>
    </w:p>
    <w:p w:rsidR="00BE64B4" w:rsidRPr="00307FC4" w:rsidRDefault="00447ED7" w:rsidP="00BE64B4">
      <w:pPr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  <w:lang w:eastAsia="ru-RU"/>
        </w:rPr>
        <w:t xml:space="preserve">•        </w:t>
      </w:r>
      <w:r w:rsidR="00C859C0" w:rsidRPr="00307FC4">
        <w:rPr>
          <w:sz w:val="28"/>
          <w:szCs w:val="28"/>
        </w:rPr>
        <w:t>привычки</w:t>
      </w:r>
      <w:r w:rsidR="00BE64B4" w:rsidRPr="00307FC4">
        <w:rPr>
          <w:sz w:val="28"/>
          <w:szCs w:val="28"/>
        </w:rPr>
        <w:t xml:space="preserve"> к организо</w:t>
      </w:r>
      <w:r w:rsidR="00C859C0" w:rsidRPr="00307FC4">
        <w:rPr>
          <w:sz w:val="28"/>
          <w:szCs w:val="28"/>
        </w:rPr>
        <w:t>ванности, порядку, аккуратности</w:t>
      </w:r>
      <w:r w:rsidR="0071273A" w:rsidRPr="00307FC4">
        <w:rPr>
          <w:sz w:val="28"/>
          <w:szCs w:val="28"/>
        </w:rPr>
        <w:t>;</w:t>
      </w:r>
    </w:p>
    <w:p w:rsidR="0071273A" w:rsidRPr="00307FC4" w:rsidRDefault="00447ED7" w:rsidP="0071273A">
      <w:pPr>
        <w:widowControl/>
        <w:autoSpaceDE/>
        <w:ind w:left="-313"/>
        <w:jc w:val="both"/>
        <w:rPr>
          <w:sz w:val="28"/>
          <w:szCs w:val="28"/>
        </w:rPr>
      </w:pPr>
      <w:r w:rsidRPr="00307FC4">
        <w:rPr>
          <w:sz w:val="28"/>
          <w:szCs w:val="28"/>
          <w:lang w:eastAsia="ru-RU"/>
        </w:rPr>
        <w:t xml:space="preserve">•  </w:t>
      </w:r>
      <w:r w:rsidR="0071273A" w:rsidRPr="00307FC4">
        <w:rPr>
          <w:sz w:val="28"/>
          <w:szCs w:val="28"/>
        </w:rPr>
        <w:t>уважительного отношения к труду, понимания значения и ценности труда.</w:t>
      </w:r>
    </w:p>
    <w:p w:rsidR="00BE64B4" w:rsidRPr="00307FC4" w:rsidRDefault="00BE64B4" w:rsidP="00360F91">
      <w:pPr>
        <w:spacing w:line="360" w:lineRule="auto"/>
        <w:jc w:val="both"/>
        <w:rPr>
          <w:i/>
        </w:rPr>
      </w:pPr>
    </w:p>
    <w:p w:rsidR="00A63032" w:rsidRPr="00307FC4" w:rsidRDefault="00A63032" w:rsidP="00A63032">
      <w:pPr>
        <w:spacing w:line="360" w:lineRule="auto"/>
        <w:jc w:val="both"/>
        <w:rPr>
          <w:i/>
          <w:sz w:val="28"/>
          <w:szCs w:val="28"/>
        </w:rPr>
      </w:pPr>
      <w:r w:rsidRPr="00307FC4">
        <w:rPr>
          <w:b/>
          <w:bCs/>
          <w:i/>
          <w:sz w:val="28"/>
          <w:szCs w:val="28"/>
        </w:rPr>
        <w:t>К концу 2 года обучения учащиеся должны знать</w:t>
      </w:r>
      <w:r w:rsidRPr="00307FC4">
        <w:rPr>
          <w:bCs/>
          <w:i/>
          <w:sz w:val="28"/>
          <w:szCs w:val="28"/>
        </w:rPr>
        <w:t>:</w:t>
      </w:r>
    </w:p>
    <w:p w:rsidR="00A63032" w:rsidRPr="00307FC4" w:rsidRDefault="00A63032" w:rsidP="00A63032">
      <w:pPr>
        <w:widowControl/>
        <w:numPr>
          <w:ilvl w:val="0"/>
          <w:numId w:val="7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название, назначение материалов и ручных инструментов и приспособлений.</w:t>
      </w:r>
    </w:p>
    <w:p w:rsidR="00A63032" w:rsidRPr="00307FC4" w:rsidRDefault="00A63032" w:rsidP="00A63032">
      <w:pPr>
        <w:widowControl/>
        <w:numPr>
          <w:ilvl w:val="0"/>
          <w:numId w:val="7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lastRenderedPageBreak/>
        <w:t>название и характеристику основных видов техник.</w:t>
      </w:r>
    </w:p>
    <w:p w:rsidR="00A63032" w:rsidRPr="00307FC4" w:rsidRDefault="00A63032" w:rsidP="00A63032">
      <w:pPr>
        <w:widowControl/>
        <w:numPr>
          <w:ilvl w:val="0"/>
          <w:numId w:val="7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правила безопасности труда и личной гигиены.</w:t>
      </w:r>
    </w:p>
    <w:p w:rsidR="00A63032" w:rsidRPr="00307FC4" w:rsidRDefault="00A63032" w:rsidP="00A63032">
      <w:pPr>
        <w:widowControl/>
        <w:numPr>
          <w:ilvl w:val="0"/>
          <w:numId w:val="7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правила планирования и организации труда.</w:t>
      </w:r>
    </w:p>
    <w:p w:rsidR="00A63032" w:rsidRPr="00307FC4" w:rsidRDefault="00A63032" w:rsidP="00A63032">
      <w:pPr>
        <w:widowControl/>
        <w:numPr>
          <w:ilvl w:val="0"/>
          <w:numId w:val="7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способы и приемы обработки различных материалов.</w:t>
      </w:r>
    </w:p>
    <w:p w:rsidR="00A63032" w:rsidRPr="00307FC4" w:rsidRDefault="00A63032" w:rsidP="00EB52D5">
      <w:pPr>
        <w:widowControl/>
        <w:numPr>
          <w:ilvl w:val="0"/>
          <w:numId w:val="7"/>
        </w:numPr>
        <w:tabs>
          <w:tab w:val="left" w:pos="720"/>
        </w:tabs>
        <w:autoSpaceDE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правила разметки и контроля п</w:t>
      </w:r>
      <w:r w:rsidR="00447ED7" w:rsidRPr="00307FC4">
        <w:rPr>
          <w:sz w:val="28"/>
          <w:szCs w:val="28"/>
        </w:rPr>
        <w:t>о шаблонам, линейке, угольнику;</w:t>
      </w:r>
    </w:p>
    <w:p w:rsidR="00EB52D5" w:rsidRPr="00307FC4" w:rsidRDefault="00EB52D5" w:rsidP="00EB52D5">
      <w:pPr>
        <w:widowControl/>
        <w:tabs>
          <w:tab w:val="left" w:pos="720"/>
        </w:tabs>
        <w:autoSpaceDE/>
        <w:ind w:left="720"/>
        <w:jc w:val="both"/>
        <w:rPr>
          <w:sz w:val="28"/>
          <w:szCs w:val="28"/>
        </w:rPr>
      </w:pPr>
    </w:p>
    <w:p w:rsidR="00EB52D5" w:rsidRPr="00307FC4" w:rsidRDefault="00EB52D5" w:rsidP="00EB52D5">
      <w:pPr>
        <w:spacing w:line="360" w:lineRule="auto"/>
        <w:jc w:val="both"/>
        <w:rPr>
          <w:b/>
          <w:i/>
          <w:sz w:val="28"/>
          <w:szCs w:val="28"/>
        </w:rPr>
      </w:pPr>
      <w:r w:rsidRPr="00307FC4">
        <w:rPr>
          <w:b/>
          <w:bCs/>
          <w:i/>
          <w:sz w:val="28"/>
          <w:szCs w:val="28"/>
        </w:rPr>
        <w:t>К концу 2 года обучения учащиеся должны уметь:</w:t>
      </w:r>
    </w:p>
    <w:p w:rsidR="00EB52D5" w:rsidRPr="00307FC4" w:rsidRDefault="00EB52D5" w:rsidP="00EB52D5">
      <w:pPr>
        <w:widowControl/>
        <w:numPr>
          <w:ilvl w:val="0"/>
          <w:numId w:val="19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правильно пользоваться ручными инструментами; </w:t>
      </w:r>
    </w:p>
    <w:p w:rsidR="00EB52D5" w:rsidRPr="00307FC4" w:rsidRDefault="00EB52D5" w:rsidP="00EB52D5">
      <w:pPr>
        <w:widowControl/>
        <w:numPr>
          <w:ilvl w:val="0"/>
          <w:numId w:val="19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соблюдать правила безопасности труда и личной гигиены во всех видах технического труда; </w:t>
      </w:r>
    </w:p>
    <w:p w:rsidR="00EB52D5" w:rsidRPr="00307FC4" w:rsidRDefault="00EB52D5" w:rsidP="00EB52D5">
      <w:pPr>
        <w:widowControl/>
        <w:numPr>
          <w:ilvl w:val="0"/>
          <w:numId w:val="19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организовать рабочее место и поддерживать на нем порядок во время работы; </w:t>
      </w:r>
    </w:p>
    <w:p w:rsidR="00EB52D5" w:rsidRPr="00307FC4" w:rsidRDefault="00EB52D5" w:rsidP="00EB52D5">
      <w:pPr>
        <w:widowControl/>
        <w:numPr>
          <w:ilvl w:val="0"/>
          <w:numId w:val="19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бережно относиться к инструментам и материалам; </w:t>
      </w:r>
    </w:p>
    <w:p w:rsidR="00EB52D5" w:rsidRPr="00307FC4" w:rsidRDefault="00EB52D5" w:rsidP="00EB52D5">
      <w:pPr>
        <w:widowControl/>
        <w:numPr>
          <w:ilvl w:val="0"/>
          <w:numId w:val="19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экономно размечать материал с помощью шаблонов, линейки, угольника; </w:t>
      </w:r>
    </w:p>
    <w:p w:rsidR="00EB52D5" w:rsidRPr="00307FC4" w:rsidRDefault="00EB52D5" w:rsidP="00EB52D5">
      <w:pPr>
        <w:widowControl/>
        <w:numPr>
          <w:ilvl w:val="0"/>
          <w:numId w:val="19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самостоятельно изготовлять изделия по образцу; </w:t>
      </w:r>
    </w:p>
    <w:p w:rsidR="00EB52D5" w:rsidRPr="00307FC4" w:rsidRDefault="00EB52D5" w:rsidP="00EB52D5">
      <w:pPr>
        <w:widowControl/>
        <w:numPr>
          <w:ilvl w:val="0"/>
          <w:numId w:val="19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выполнять работу, используя художественные материалы;</w:t>
      </w:r>
    </w:p>
    <w:p w:rsidR="00A63032" w:rsidRPr="00307FC4" w:rsidRDefault="00EB52D5" w:rsidP="00EB52D5">
      <w:pPr>
        <w:widowControl/>
        <w:numPr>
          <w:ilvl w:val="0"/>
          <w:numId w:val="19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правильно выполнять изученные технологические операции по всем видам труда; различать их по внешнему виду. </w:t>
      </w:r>
    </w:p>
    <w:p w:rsidR="001F07E5" w:rsidRPr="00307FC4" w:rsidRDefault="001F07E5" w:rsidP="00936B99">
      <w:pPr>
        <w:widowControl/>
        <w:autoSpaceDE/>
        <w:spacing w:line="360" w:lineRule="auto"/>
        <w:jc w:val="both"/>
        <w:rPr>
          <w:i/>
        </w:rPr>
      </w:pPr>
      <w:r w:rsidRPr="00307FC4">
        <w:rPr>
          <w:b/>
          <w:bCs/>
          <w:i/>
          <w:sz w:val="28"/>
          <w:szCs w:val="28"/>
        </w:rPr>
        <w:t>К концу 2 года обучения учащиеся</w:t>
      </w:r>
      <w:r w:rsidRPr="00307FC4">
        <w:rPr>
          <w:b/>
          <w:i/>
          <w:sz w:val="28"/>
          <w:szCs w:val="28"/>
        </w:rPr>
        <w:t>получат возможность для формирования</w:t>
      </w:r>
      <w:r w:rsidRPr="00307FC4">
        <w:rPr>
          <w:i/>
          <w:sz w:val="28"/>
          <w:szCs w:val="28"/>
        </w:rPr>
        <w:t>:</w:t>
      </w:r>
    </w:p>
    <w:p w:rsidR="001F07E5" w:rsidRPr="00307FC4" w:rsidRDefault="00447ED7" w:rsidP="00936B99">
      <w:pPr>
        <w:widowControl/>
        <w:autoSpaceDE/>
        <w:spacing w:line="360" w:lineRule="auto"/>
        <w:ind w:left="-313"/>
        <w:jc w:val="both"/>
        <w:rPr>
          <w:sz w:val="28"/>
          <w:szCs w:val="28"/>
        </w:rPr>
      </w:pPr>
      <w:r w:rsidRPr="00307FC4">
        <w:rPr>
          <w:sz w:val="28"/>
          <w:szCs w:val="28"/>
          <w:lang w:eastAsia="ru-RU"/>
        </w:rPr>
        <w:t xml:space="preserve">•  </w:t>
      </w:r>
      <w:r w:rsidR="001F07E5" w:rsidRPr="00307FC4">
        <w:rPr>
          <w:sz w:val="28"/>
          <w:szCs w:val="28"/>
        </w:rPr>
        <w:t xml:space="preserve"> адекватной самооценки</w:t>
      </w:r>
      <w:r w:rsidR="0071273A" w:rsidRPr="00307FC4">
        <w:rPr>
          <w:sz w:val="28"/>
          <w:szCs w:val="28"/>
        </w:rPr>
        <w:t>;</w:t>
      </w:r>
    </w:p>
    <w:p w:rsidR="001F07E5" w:rsidRPr="00307FC4" w:rsidRDefault="00447ED7" w:rsidP="00936B99">
      <w:pPr>
        <w:widowControl/>
        <w:autoSpaceDE/>
        <w:spacing w:line="360" w:lineRule="auto"/>
        <w:ind w:left="-313"/>
        <w:rPr>
          <w:sz w:val="28"/>
          <w:szCs w:val="28"/>
        </w:rPr>
      </w:pPr>
      <w:r w:rsidRPr="00307FC4">
        <w:rPr>
          <w:sz w:val="28"/>
          <w:szCs w:val="28"/>
          <w:lang w:eastAsia="ru-RU"/>
        </w:rPr>
        <w:t xml:space="preserve">•  </w:t>
      </w:r>
      <w:r w:rsidR="001F07E5" w:rsidRPr="00307FC4">
        <w:rPr>
          <w:sz w:val="28"/>
          <w:szCs w:val="28"/>
        </w:rPr>
        <w:t>личностной и социальной активности и инициативности в достижении                                                                поставленной цели, изобретательности</w:t>
      </w:r>
      <w:r w:rsidR="0071273A" w:rsidRPr="00307FC4">
        <w:rPr>
          <w:sz w:val="28"/>
          <w:szCs w:val="28"/>
        </w:rPr>
        <w:t>;</w:t>
      </w:r>
    </w:p>
    <w:p w:rsidR="0071273A" w:rsidRPr="00307FC4" w:rsidRDefault="00447ED7" w:rsidP="00826A33">
      <w:pPr>
        <w:widowControl/>
        <w:autoSpaceDE/>
        <w:spacing w:line="360" w:lineRule="auto"/>
        <w:ind w:hanging="313"/>
        <w:jc w:val="both"/>
        <w:rPr>
          <w:sz w:val="28"/>
          <w:szCs w:val="28"/>
        </w:rPr>
      </w:pPr>
      <w:r w:rsidRPr="00307FC4">
        <w:rPr>
          <w:sz w:val="28"/>
          <w:szCs w:val="28"/>
          <w:lang w:eastAsia="ru-RU"/>
        </w:rPr>
        <w:t xml:space="preserve">• </w:t>
      </w:r>
      <w:r w:rsidR="0071273A" w:rsidRPr="00307FC4">
        <w:rPr>
          <w:sz w:val="28"/>
          <w:szCs w:val="28"/>
        </w:rPr>
        <w:t xml:space="preserve"> 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мире.</w:t>
      </w:r>
    </w:p>
    <w:p w:rsidR="00826A33" w:rsidRPr="00307FC4" w:rsidRDefault="00B66816" w:rsidP="00826A33">
      <w:pPr>
        <w:spacing w:line="360" w:lineRule="auto"/>
        <w:jc w:val="both"/>
        <w:rPr>
          <w:bCs/>
          <w:i/>
          <w:sz w:val="28"/>
          <w:szCs w:val="28"/>
        </w:rPr>
      </w:pPr>
      <w:r w:rsidRPr="00307FC4">
        <w:rPr>
          <w:b/>
          <w:bCs/>
          <w:i/>
          <w:sz w:val="28"/>
          <w:szCs w:val="28"/>
        </w:rPr>
        <w:t>К концу 3</w:t>
      </w:r>
      <w:r w:rsidR="00826A33" w:rsidRPr="00307FC4">
        <w:rPr>
          <w:b/>
          <w:bCs/>
          <w:i/>
          <w:sz w:val="28"/>
          <w:szCs w:val="28"/>
        </w:rPr>
        <w:t xml:space="preserve"> года обучения учащиеся должны знать</w:t>
      </w:r>
      <w:r w:rsidR="00826A33" w:rsidRPr="00307FC4">
        <w:rPr>
          <w:bCs/>
          <w:i/>
          <w:sz w:val="28"/>
          <w:szCs w:val="28"/>
        </w:rPr>
        <w:t>:</w:t>
      </w:r>
    </w:p>
    <w:p w:rsidR="003C354D" w:rsidRPr="00307FC4" w:rsidRDefault="003C354D" w:rsidP="003C354D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 xml:space="preserve">  •  правила ТБ;</w:t>
      </w:r>
    </w:p>
    <w:p w:rsidR="003C354D" w:rsidRPr="00307FC4" w:rsidRDefault="003C354D" w:rsidP="003C354D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307FC4">
        <w:rPr>
          <w:sz w:val="28"/>
          <w:szCs w:val="28"/>
        </w:rPr>
        <w:t>•  название и назначение ручных инструментов (ножницы, игла), контрольно измерительных инструментов (линейка, угольник, циркуль), приспособлений (шаблон, булавки) и правила безопасной работы с ними;</w:t>
      </w:r>
      <w:proofErr w:type="gramEnd"/>
    </w:p>
    <w:p w:rsidR="003C354D" w:rsidRPr="00307FC4" w:rsidRDefault="003C354D" w:rsidP="003C354D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 xml:space="preserve">  •  правила общения;</w:t>
      </w:r>
    </w:p>
    <w:p w:rsidR="003C354D" w:rsidRPr="00307FC4" w:rsidRDefault="003C354D" w:rsidP="003C354D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 xml:space="preserve">  • названия и свойства материалов, которые учащиеся используют в своей работе;</w:t>
      </w:r>
    </w:p>
    <w:p w:rsidR="003C354D" w:rsidRPr="00307FC4" w:rsidRDefault="003C354D" w:rsidP="003C354D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lastRenderedPageBreak/>
        <w:t xml:space="preserve">  •  правила личной гигиены при работе с колющими и режущими   инструментами;</w:t>
      </w:r>
    </w:p>
    <w:p w:rsidR="003C354D" w:rsidRPr="00307FC4" w:rsidRDefault="003C354D" w:rsidP="003C354D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 xml:space="preserve">  •  что такое деталь (составная часть изделия);</w:t>
      </w:r>
    </w:p>
    <w:p w:rsidR="003C354D" w:rsidRPr="00307FC4" w:rsidRDefault="003C354D" w:rsidP="003C354D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 xml:space="preserve">  • что такое конструкция и что конструкции изделий бывают </w:t>
      </w:r>
      <w:proofErr w:type="spellStart"/>
      <w:r w:rsidRPr="00307FC4">
        <w:rPr>
          <w:sz w:val="28"/>
          <w:szCs w:val="28"/>
        </w:rPr>
        <w:t>однодетальными</w:t>
      </w:r>
      <w:proofErr w:type="spellEnd"/>
      <w:r w:rsidRPr="00307FC4">
        <w:rPr>
          <w:sz w:val="28"/>
          <w:szCs w:val="28"/>
        </w:rPr>
        <w:t xml:space="preserve"> и </w:t>
      </w:r>
      <w:proofErr w:type="spellStart"/>
      <w:r w:rsidRPr="00307FC4">
        <w:rPr>
          <w:sz w:val="28"/>
          <w:szCs w:val="28"/>
        </w:rPr>
        <w:t>многодетальным</w:t>
      </w:r>
      <w:proofErr w:type="gramStart"/>
      <w:r w:rsidRPr="00307FC4">
        <w:rPr>
          <w:sz w:val="28"/>
          <w:szCs w:val="28"/>
        </w:rPr>
        <w:t>и</w:t>
      </w:r>
      <w:proofErr w:type="spellEnd"/>
      <w:r w:rsidRPr="00307FC4">
        <w:rPr>
          <w:sz w:val="28"/>
          <w:szCs w:val="28"/>
        </w:rPr>
        <w:t>-</w:t>
      </w:r>
      <w:proofErr w:type="gramEnd"/>
      <w:r w:rsidRPr="00307FC4">
        <w:rPr>
          <w:sz w:val="28"/>
          <w:szCs w:val="28"/>
        </w:rPr>
        <w:t xml:space="preserve"> основные требования дизайна к конструкциям, изделиям (польза, удобство, красота);</w:t>
      </w:r>
    </w:p>
    <w:p w:rsidR="003C354D" w:rsidRPr="00307FC4" w:rsidRDefault="003C354D" w:rsidP="003C354D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 xml:space="preserve">  •  виды материалов;</w:t>
      </w:r>
    </w:p>
    <w:p w:rsidR="003C354D" w:rsidRPr="00307FC4" w:rsidRDefault="003C354D" w:rsidP="003C354D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 xml:space="preserve">  •  последовательность изготовления несложных изделий: разметка, резание, сборка, отделка;</w:t>
      </w:r>
    </w:p>
    <w:p w:rsidR="003C354D" w:rsidRPr="00307FC4" w:rsidRDefault="003C354D" w:rsidP="003C354D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 xml:space="preserve">  •  способы разметки: сгибание и по шаблону;</w:t>
      </w:r>
    </w:p>
    <w:p w:rsidR="003C354D" w:rsidRPr="00307FC4" w:rsidRDefault="003C354D" w:rsidP="003C354D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 xml:space="preserve">  •  способы соединения с помощью клея ПВА, проволоки, ниток и тонких верёвочек;</w:t>
      </w:r>
    </w:p>
    <w:p w:rsidR="00826A33" w:rsidRPr="00307FC4" w:rsidRDefault="003C354D" w:rsidP="003C354D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 xml:space="preserve">  •  виды отделки: раскрашивание, аппликации, прямая строчка и её варианты.</w:t>
      </w:r>
    </w:p>
    <w:p w:rsidR="003C354D" w:rsidRPr="00307FC4" w:rsidRDefault="00936B99" w:rsidP="00936B99">
      <w:pPr>
        <w:spacing w:line="360" w:lineRule="auto"/>
        <w:jc w:val="both"/>
        <w:rPr>
          <w:i/>
          <w:sz w:val="28"/>
          <w:szCs w:val="28"/>
        </w:rPr>
      </w:pPr>
      <w:r w:rsidRPr="00307FC4">
        <w:rPr>
          <w:b/>
          <w:bCs/>
          <w:i/>
          <w:sz w:val="28"/>
          <w:szCs w:val="28"/>
        </w:rPr>
        <w:t>К концу 3 года обучения учащиеся должны</w:t>
      </w:r>
      <w:r w:rsidRPr="00307FC4">
        <w:rPr>
          <w:bCs/>
          <w:i/>
          <w:sz w:val="28"/>
          <w:szCs w:val="28"/>
        </w:rPr>
        <w:t xml:space="preserve"> </w:t>
      </w:r>
      <w:r w:rsidRPr="00307FC4">
        <w:rPr>
          <w:b/>
          <w:bCs/>
          <w:i/>
          <w:sz w:val="28"/>
          <w:szCs w:val="28"/>
        </w:rPr>
        <w:t>уметь</w:t>
      </w:r>
      <w:r w:rsidRPr="00307FC4">
        <w:rPr>
          <w:bCs/>
          <w:i/>
          <w:sz w:val="28"/>
          <w:szCs w:val="28"/>
        </w:rPr>
        <w:t>:</w:t>
      </w:r>
    </w:p>
    <w:p w:rsidR="00936B99" w:rsidRPr="00307FC4" w:rsidRDefault="00936B99" w:rsidP="00B0057F">
      <w:pPr>
        <w:pStyle w:val="a3"/>
        <w:widowControl/>
        <w:numPr>
          <w:ilvl w:val="0"/>
          <w:numId w:val="2"/>
        </w:numPr>
        <w:autoSpaceDE/>
        <w:spacing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 xml:space="preserve">работать с простейшей технической документацией: распознавать простейшие </w:t>
      </w:r>
      <w:proofErr w:type="gramStart"/>
      <w:r w:rsidRPr="00307FC4">
        <w:rPr>
          <w:sz w:val="28"/>
          <w:szCs w:val="28"/>
        </w:rPr>
        <w:t>ч</w:t>
      </w:r>
      <w:proofErr w:type="gramEnd"/>
      <w:r w:rsidRPr="00307FC4">
        <w:rPr>
          <w:sz w:val="28"/>
          <w:szCs w:val="28"/>
        </w:rPr>
        <w:t xml:space="preserve"> чертежи и эскизы, читать их и выполнять разметку с опорой на них;</w:t>
      </w:r>
    </w:p>
    <w:p w:rsidR="00936B99" w:rsidRPr="00307FC4" w:rsidRDefault="00936B99" w:rsidP="00CC4A6D">
      <w:pPr>
        <w:pStyle w:val="a3"/>
        <w:widowControl/>
        <w:numPr>
          <w:ilvl w:val="0"/>
          <w:numId w:val="2"/>
        </w:numPr>
        <w:autoSpaceDE/>
        <w:spacing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>изготавливать плоскостные и объемные изделия по образцам,</w:t>
      </w:r>
    </w:p>
    <w:p w:rsidR="00936B99" w:rsidRPr="00307FC4" w:rsidRDefault="00936B99" w:rsidP="00B0057F">
      <w:pPr>
        <w:widowControl/>
        <w:autoSpaceDE/>
        <w:spacing w:line="360" w:lineRule="auto"/>
        <w:ind w:left="-993"/>
        <w:jc w:val="center"/>
        <w:rPr>
          <w:sz w:val="28"/>
          <w:szCs w:val="28"/>
        </w:rPr>
      </w:pPr>
      <w:r w:rsidRPr="00307FC4">
        <w:rPr>
          <w:sz w:val="28"/>
          <w:szCs w:val="28"/>
        </w:rPr>
        <w:t>простейшим чертежам, эскизам, схемам, рисункам, по заданным условиям;</w:t>
      </w:r>
    </w:p>
    <w:p w:rsidR="00936B99" w:rsidRPr="00307FC4" w:rsidRDefault="00936B99" w:rsidP="00CC4A6D">
      <w:pPr>
        <w:pStyle w:val="a3"/>
        <w:widowControl/>
        <w:numPr>
          <w:ilvl w:val="0"/>
          <w:numId w:val="2"/>
        </w:numPr>
        <w:autoSpaceDE/>
        <w:spacing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>решать простые задачи конструктивного характера по изменению</w:t>
      </w:r>
    </w:p>
    <w:p w:rsidR="00936B99" w:rsidRPr="00307FC4" w:rsidRDefault="00CC4A6D" w:rsidP="00B0057F">
      <w:pPr>
        <w:widowControl/>
        <w:autoSpaceDE/>
        <w:spacing w:line="360" w:lineRule="auto"/>
        <w:ind w:left="-313"/>
        <w:jc w:val="center"/>
        <w:rPr>
          <w:sz w:val="28"/>
          <w:szCs w:val="28"/>
        </w:rPr>
      </w:pPr>
      <w:r w:rsidRPr="00307FC4">
        <w:rPr>
          <w:sz w:val="28"/>
          <w:szCs w:val="28"/>
        </w:rPr>
        <w:t xml:space="preserve">     </w:t>
      </w:r>
      <w:r w:rsidR="00936B99" w:rsidRPr="00307FC4">
        <w:rPr>
          <w:sz w:val="28"/>
          <w:szCs w:val="28"/>
        </w:rPr>
        <w:t>вида и способов соединения деталей (достраивани</w:t>
      </w:r>
      <w:r w:rsidRPr="00307FC4">
        <w:rPr>
          <w:sz w:val="28"/>
          <w:szCs w:val="28"/>
        </w:rPr>
        <w:t xml:space="preserve">е, </w:t>
      </w:r>
      <w:proofErr w:type="spellStart"/>
      <w:r w:rsidRPr="00307FC4">
        <w:rPr>
          <w:sz w:val="28"/>
          <w:szCs w:val="28"/>
        </w:rPr>
        <w:t>переконструирование</w:t>
      </w:r>
      <w:proofErr w:type="spellEnd"/>
      <w:r w:rsidRPr="00307FC4">
        <w:rPr>
          <w:sz w:val="28"/>
          <w:szCs w:val="28"/>
        </w:rPr>
        <w:t xml:space="preserve">) с целью </w:t>
      </w:r>
      <w:r w:rsidR="00936B99" w:rsidRPr="00307FC4">
        <w:rPr>
          <w:sz w:val="28"/>
          <w:szCs w:val="28"/>
        </w:rPr>
        <w:t>придания новых свойств изделию;</w:t>
      </w:r>
    </w:p>
    <w:p w:rsidR="00826A33" w:rsidRPr="00307FC4" w:rsidRDefault="00826A33" w:rsidP="00CC4A6D">
      <w:pPr>
        <w:pStyle w:val="a3"/>
        <w:widowControl/>
        <w:numPr>
          <w:ilvl w:val="0"/>
          <w:numId w:val="2"/>
        </w:numPr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использовать в работе приемы рациональной и безопасной работы </w:t>
      </w:r>
    </w:p>
    <w:p w:rsidR="00E936AB" w:rsidRPr="00307FC4" w:rsidRDefault="00CC4A6D" w:rsidP="00E936AB">
      <w:pPr>
        <w:widowControl/>
        <w:autoSpaceDE/>
        <w:spacing w:line="360" w:lineRule="auto"/>
        <w:ind w:left="-313"/>
        <w:rPr>
          <w:sz w:val="28"/>
          <w:szCs w:val="28"/>
        </w:rPr>
      </w:pPr>
      <w:r w:rsidRPr="00307FC4">
        <w:rPr>
          <w:sz w:val="28"/>
          <w:szCs w:val="28"/>
        </w:rPr>
        <w:t xml:space="preserve">     </w:t>
      </w:r>
      <w:proofErr w:type="gramStart"/>
      <w:r w:rsidR="00826A33" w:rsidRPr="00307FC4">
        <w:rPr>
          <w:sz w:val="28"/>
          <w:szCs w:val="28"/>
        </w:rPr>
        <w:t xml:space="preserve">с разными инструментами: чертежными (линейка, угольник, циркуль), режущими </w:t>
      </w:r>
      <w:r w:rsidRPr="00307FC4">
        <w:rPr>
          <w:sz w:val="28"/>
          <w:szCs w:val="28"/>
        </w:rPr>
        <w:t xml:space="preserve">   </w:t>
      </w:r>
      <w:r w:rsidR="00826A33" w:rsidRPr="00307FC4">
        <w:rPr>
          <w:sz w:val="28"/>
          <w:szCs w:val="28"/>
        </w:rPr>
        <w:t>(ножницы, нож), колющими (швейная игла, шило);</w:t>
      </w:r>
      <w:proofErr w:type="gramEnd"/>
    </w:p>
    <w:p w:rsidR="001F07E5" w:rsidRPr="00307FC4" w:rsidRDefault="00757DF9" w:rsidP="00CC4A6D">
      <w:pPr>
        <w:pStyle w:val="a3"/>
        <w:widowControl/>
        <w:numPr>
          <w:ilvl w:val="0"/>
          <w:numId w:val="2"/>
        </w:numPr>
        <w:autoSpaceDE/>
        <w:spacing w:line="360" w:lineRule="auto"/>
        <w:rPr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>находить и использовать дополнительную информацию из различных источн</w:t>
      </w:r>
      <w:r w:rsidR="00E936AB" w:rsidRPr="00307FC4">
        <w:rPr>
          <w:sz w:val="28"/>
          <w:szCs w:val="28"/>
          <w:lang w:eastAsia="ru-RU"/>
        </w:rPr>
        <w:t>иков (в том числе из Интернета).</w:t>
      </w:r>
    </w:p>
    <w:p w:rsidR="00E936AB" w:rsidRPr="00307FC4" w:rsidRDefault="00E269E9" w:rsidP="00E936AB">
      <w:pPr>
        <w:widowControl/>
        <w:autoSpaceDE/>
        <w:spacing w:line="360" w:lineRule="auto"/>
        <w:jc w:val="both"/>
        <w:rPr>
          <w:i/>
        </w:rPr>
      </w:pPr>
      <w:r w:rsidRPr="00307FC4">
        <w:rPr>
          <w:b/>
          <w:bCs/>
          <w:i/>
          <w:sz w:val="28"/>
          <w:szCs w:val="28"/>
        </w:rPr>
        <w:t>К концу 3</w:t>
      </w:r>
      <w:r w:rsidR="00E936AB" w:rsidRPr="00307FC4">
        <w:rPr>
          <w:b/>
          <w:bCs/>
          <w:i/>
          <w:sz w:val="28"/>
          <w:szCs w:val="28"/>
        </w:rPr>
        <w:t xml:space="preserve"> года обучения учащиеся</w:t>
      </w:r>
      <w:r w:rsidR="0049435C" w:rsidRPr="00307FC4">
        <w:rPr>
          <w:b/>
          <w:bCs/>
          <w:i/>
          <w:sz w:val="28"/>
          <w:szCs w:val="28"/>
        </w:rPr>
        <w:t xml:space="preserve"> </w:t>
      </w:r>
      <w:r w:rsidR="00E936AB" w:rsidRPr="00307FC4">
        <w:rPr>
          <w:b/>
          <w:i/>
          <w:sz w:val="28"/>
          <w:szCs w:val="28"/>
        </w:rPr>
        <w:t>получат возможность для формирования</w:t>
      </w:r>
      <w:r w:rsidR="00E936AB" w:rsidRPr="00307FC4">
        <w:rPr>
          <w:i/>
          <w:sz w:val="28"/>
          <w:szCs w:val="28"/>
        </w:rPr>
        <w:t>:</w:t>
      </w:r>
    </w:p>
    <w:p w:rsidR="00E936AB" w:rsidRPr="00307FC4" w:rsidRDefault="00E936AB" w:rsidP="00E936AB">
      <w:pPr>
        <w:widowControl/>
        <w:numPr>
          <w:ilvl w:val="0"/>
          <w:numId w:val="2"/>
        </w:numPr>
        <w:autoSpaceDE/>
        <w:spacing w:line="360" w:lineRule="auto"/>
        <w:ind w:left="-993" w:firstLine="680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положительного отношения и интереса к </w:t>
      </w:r>
      <w:proofErr w:type="gramStart"/>
      <w:r w:rsidRPr="00307FC4">
        <w:rPr>
          <w:sz w:val="28"/>
          <w:szCs w:val="28"/>
        </w:rPr>
        <w:t>творческой</w:t>
      </w:r>
      <w:proofErr w:type="gramEnd"/>
    </w:p>
    <w:p w:rsidR="00E936AB" w:rsidRPr="00307FC4" w:rsidRDefault="00E936AB" w:rsidP="00E936AB">
      <w:pPr>
        <w:widowControl/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преобразовательной предметно-практической деятельности;</w:t>
      </w:r>
    </w:p>
    <w:p w:rsidR="00E936AB" w:rsidRPr="00307FC4" w:rsidRDefault="00E936AB" w:rsidP="00E936AB">
      <w:pPr>
        <w:widowControl/>
        <w:numPr>
          <w:ilvl w:val="0"/>
          <w:numId w:val="2"/>
        </w:numPr>
        <w:autoSpaceDE/>
        <w:spacing w:line="360" w:lineRule="auto"/>
        <w:ind w:left="-993" w:firstLine="680"/>
        <w:rPr>
          <w:sz w:val="28"/>
          <w:szCs w:val="28"/>
        </w:rPr>
      </w:pPr>
      <w:r w:rsidRPr="00307FC4">
        <w:rPr>
          <w:sz w:val="28"/>
          <w:szCs w:val="28"/>
        </w:rPr>
        <w:t xml:space="preserve">осознания своих достижений в области творческой </w:t>
      </w:r>
    </w:p>
    <w:p w:rsidR="00E936AB" w:rsidRPr="00307FC4" w:rsidRDefault="00E936AB" w:rsidP="00E936AB">
      <w:pPr>
        <w:widowControl/>
        <w:autoSpaceDE/>
        <w:spacing w:line="360" w:lineRule="auto"/>
        <w:ind w:left="-313"/>
        <w:rPr>
          <w:sz w:val="28"/>
          <w:szCs w:val="28"/>
        </w:rPr>
      </w:pPr>
      <w:r w:rsidRPr="00307FC4">
        <w:rPr>
          <w:sz w:val="28"/>
          <w:szCs w:val="28"/>
        </w:rPr>
        <w:lastRenderedPageBreak/>
        <w:t>преобразовательной предметно-практической деятельности; способности к самооценке;</w:t>
      </w:r>
    </w:p>
    <w:p w:rsidR="00447ED7" w:rsidRPr="00307FC4" w:rsidRDefault="00447ED7" w:rsidP="00447ED7">
      <w:pPr>
        <w:widowControl/>
        <w:numPr>
          <w:ilvl w:val="0"/>
          <w:numId w:val="2"/>
        </w:numPr>
        <w:autoSpaceDE/>
        <w:spacing w:line="360" w:lineRule="auto"/>
        <w:ind w:left="-993" w:firstLine="680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понимания необходимости гармоничного сосуществования предметного</w:t>
      </w:r>
    </w:p>
    <w:p w:rsidR="00447ED7" w:rsidRPr="00307FC4" w:rsidRDefault="00447ED7" w:rsidP="00447ED7">
      <w:pPr>
        <w:widowControl/>
        <w:autoSpaceDE/>
        <w:spacing w:line="360" w:lineRule="auto"/>
        <w:ind w:left="-313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 мира с миром природы;</w:t>
      </w:r>
    </w:p>
    <w:p w:rsidR="00447ED7" w:rsidRPr="00307FC4" w:rsidRDefault="00447ED7" w:rsidP="00447ED7">
      <w:pPr>
        <w:widowControl/>
        <w:numPr>
          <w:ilvl w:val="0"/>
          <w:numId w:val="2"/>
        </w:numPr>
        <w:autoSpaceDE/>
        <w:spacing w:line="360" w:lineRule="auto"/>
        <w:ind w:left="-993" w:firstLine="680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чувства прекрасного, способности к эстетической оценке окружающей </w:t>
      </w:r>
    </w:p>
    <w:p w:rsidR="00E936AB" w:rsidRPr="00307FC4" w:rsidRDefault="00447ED7" w:rsidP="00447ED7">
      <w:pPr>
        <w:widowControl/>
        <w:autoSpaceDE/>
        <w:spacing w:line="360" w:lineRule="auto"/>
        <w:ind w:left="-313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среды обитания.</w:t>
      </w:r>
    </w:p>
    <w:p w:rsidR="003C354D" w:rsidRPr="00307FC4" w:rsidRDefault="00E80E12" w:rsidP="003635D8">
      <w:pPr>
        <w:pStyle w:val="a3"/>
        <w:spacing w:before="100" w:beforeAutospacing="1" w:after="100" w:afterAutospacing="1" w:line="360" w:lineRule="auto"/>
        <w:ind w:left="0"/>
        <w:rPr>
          <w:sz w:val="28"/>
          <w:szCs w:val="28"/>
          <w:lang w:eastAsia="ru-RU"/>
        </w:rPr>
      </w:pPr>
      <w:r w:rsidRPr="00307FC4">
        <w:rPr>
          <w:b/>
          <w:i/>
          <w:sz w:val="28"/>
          <w:szCs w:val="28"/>
          <w:lang w:eastAsia="ru-RU"/>
        </w:rPr>
        <w:t>Результатом</w:t>
      </w:r>
      <w:r w:rsidRPr="00307FC4">
        <w:rPr>
          <w:sz w:val="28"/>
          <w:szCs w:val="28"/>
          <w:lang w:eastAsia="ru-RU"/>
        </w:rPr>
        <w:t xml:space="preserve"> реализации данной образовательной программы являются выставки детских работ. Использование поделок-сувениров в качестве подарков для первоклассников, дошкольников, ветеранов, учителей и т.д.; оформление зала для п</w:t>
      </w:r>
      <w:r w:rsidR="00711833" w:rsidRPr="00307FC4">
        <w:rPr>
          <w:sz w:val="28"/>
          <w:szCs w:val="28"/>
          <w:lang w:eastAsia="ru-RU"/>
        </w:rPr>
        <w:t>роведения праздничных мероприятий</w:t>
      </w:r>
      <w:r w:rsidRPr="00307FC4">
        <w:rPr>
          <w:sz w:val="28"/>
          <w:szCs w:val="28"/>
          <w:lang w:eastAsia="ru-RU"/>
        </w:rPr>
        <w:t xml:space="preserve">. </w:t>
      </w:r>
    </w:p>
    <w:p w:rsidR="004976A4" w:rsidRPr="00307FC4" w:rsidRDefault="004976A4" w:rsidP="004976A4">
      <w:pPr>
        <w:jc w:val="center"/>
        <w:rPr>
          <w:b/>
          <w:i/>
          <w:sz w:val="28"/>
          <w:szCs w:val="28"/>
        </w:rPr>
      </w:pPr>
      <w:r w:rsidRPr="00307FC4">
        <w:rPr>
          <w:b/>
          <w:i/>
          <w:sz w:val="28"/>
          <w:szCs w:val="28"/>
        </w:rPr>
        <w:t>Первый год обучения.</w:t>
      </w:r>
    </w:p>
    <w:p w:rsidR="004976A4" w:rsidRPr="00307FC4" w:rsidRDefault="004976A4" w:rsidP="004976A4">
      <w:pPr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 xml:space="preserve">Цель -  </w:t>
      </w:r>
      <w:r w:rsidRPr="00307FC4">
        <w:rPr>
          <w:sz w:val="28"/>
          <w:szCs w:val="28"/>
        </w:rPr>
        <w:t xml:space="preserve">научить ребёнка создавать поделки из разных материалов, используя техники: аппликация, оригами, </w:t>
      </w:r>
      <w:proofErr w:type="spellStart"/>
      <w:r w:rsidRPr="00307FC4">
        <w:rPr>
          <w:sz w:val="28"/>
          <w:szCs w:val="28"/>
        </w:rPr>
        <w:t>изонить</w:t>
      </w:r>
      <w:proofErr w:type="spellEnd"/>
      <w:r w:rsidRPr="00307FC4">
        <w:rPr>
          <w:sz w:val="28"/>
          <w:szCs w:val="28"/>
        </w:rPr>
        <w:t xml:space="preserve">, </w:t>
      </w:r>
      <w:proofErr w:type="spellStart"/>
      <w:r w:rsidRPr="00307FC4">
        <w:rPr>
          <w:sz w:val="28"/>
          <w:szCs w:val="28"/>
        </w:rPr>
        <w:t>декупаж</w:t>
      </w:r>
      <w:proofErr w:type="spellEnd"/>
      <w:r w:rsidRPr="00307FC4">
        <w:rPr>
          <w:sz w:val="28"/>
          <w:szCs w:val="28"/>
        </w:rPr>
        <w:t xml:space="preserve">, </w:t>
      </w:r>
      <w:proofErr w:type="spellStart"/>
      <w:r w:rsidRPr="00307FC4">
        <w:rPr>
          <w:sz w:val="28"/>
          <w:szCs w:val="28"/>
        </w:rPr>
        <w:t>тарцевание</w:t>
      </w:r>
      <w:proofErr w:type="spellEnd"/>
      <w:r w:rsidRPr="00307FC4">
        <w:rPr>
          <w:sz w:val="28"/>
          <w:szCs w:val="28"/>
        </w:rPr>
        <w:t>.</w:t>
      </w:r>
    </w:p>
    <w:p w:rsidR="004976A4" w:rsidRPr="00307FC4" w:rsidRDefault="004976A4" w:rsidP="004976A4">
      <w:pPr>
        <w:jc w:val="both"/>
        <w:rPr>
          <w:sz w:val="28"/>
          <w:szCs w:val="28"/>
        </w:rPr>
      </w:pPr>
    </w:p>
    <w:p w:rsidR="004976A4" w:rsidRPr="00307FC4" w:rsidRDefault="004976A4" w:rsidP="004976A4">
      <w:pPr>
        <w:jc w:val="both"/>
        <w:rPr>
          <w:b/>
          <w:i/>
          <w:sz w:val="28"/>
          <w:szCs w:val="28"/>
        </w:rPr>
      </w:pPr>
      <w:r w:rsidRPr="00307FC4">
        <w:rPr>
          <w:b/>
          <w:i/>
          <w:sz w:val="28"/>
          <w:szCs w:val="28"/>
        </w:rPr>
        <w:t xml:space="preserve">Задачи  - </w:t>
      </w:r>
    </w:p>
    <w:p w:rsidR="004976A4" w:rsidRPr="00307FC4" w:rsidRDefault="004976A4" w:rsidP="004976A4">
      <w:pPr>
        <w:jc w:val="both"/>
        <w:rPr>
          <w:sz w:val="28"/>
          <w:szCs w:val="28"/>
          <w:u w:val="single"/>
        </w:rPr>
      </w:pPr>
      <w:r w:rsidRPr="00307FC4">
        <w:rPr>
          <w:sz w:val="28"/>
          <w:szCs w:val="28"/>
          <w:u w:val="single"/>
        </w:rPr>
        <w:t>развитие:</w:t>
      </w:r>
    </w:p>
    <w:p w:rsidR="004976A4" w:rsidRPr="00307FC4" w:rsidRDefault="004976A4" w:rsidP="004976A4">
      <w:pPr>
        <w:widowControl/>
        <w:suppressAutoHyphens w:val="0"/>
        <w:autoSpaceDE/>
        <w:ind w:left="360"/>
        <w:jc w:val="both"/>
        <w:rPr>
          <w:b/>
          <w:i/>
          <w:sz w:val="28"/>
          <w:szCs w:val="28"/>
        </w:rPr>
      </w:pPr>
      <w:r w:rsidRPr="00307FC4">
        <w:rPr>
          <w:sz w:val="28"/>
          <w:szCs w:val="28"/>
        </w:rPr>
        <w:t>-  творчества;</w:t>
      </w:r>
    </w:p>
    <w:p w:rsidR="004976A4" w:rsidRPr="00307FC4" w:rsidRDefault="004976A4" w:rsidP="004976A4">
      <w:pPr>
        <w:widowControl/>
        <w:suppressAutoHyphens w:val="0"/>
        <w:autoSpaceDE/>
        <w:ind w:left="360"/>
        <w:jc w:val="both"/>
        <w:rPr>
          <w:b/>
          <w:i/>
          <w:sz w:val="28"/>
          <w:szCs w:val="28"/>
        </w:rPr>
      </w:pPr>
      <w:r w:rsidRPr="00307FC4">
        <w:rPr>
          <w:sz w:val="28"/>
          <w:szCs w:val="28"/>
        </w:rPr>
        <w:t xml:space="preserve">- </w:t>
      </w:r>
      <w:proofErr w:type="spellStart"/>
      <w:r w:rsidRPr="00307FC4">
        <w:rPr>
          <w:sz w:val="28"/>
          <w:szCs w:val="28"/>
        </w:rPr>
        <w:t>сенсорики</w:t>
      </w:r>
      <w:proofErr w:type="spellEnd"/>
      <w:r w:rsidRPr="00307FC4">
        <w:rPr>
          <w:sz w:val="28"/>
          <w:szCs w:val="28"/>
        </w:rPr>
        <w:t>, мелкой моторики рук;</w:t>
      </w:r>
    </w:p>
    <w:p w:rsidR="004976A4" w:rsidRPr="00307FC4" w:rsidRDefault="004976A4" w:rsidP="004976A4">
      <w:pPr>
        <w:widowControl/>
        <w:suppressAutoHyphens w:val="0"/>
        <w:autoSpaceDE/>
        <w:ind w:left="360"/>
        <w:jc w:val="both"/>
        <w:rPr>
          <w:b/>
          <w:i/>
          <w:sz w:val="28"/>
          <w:szCs w:val="28"/>
        </w:rPr>
      </w:pPr>
      <w:r w:rsidRPr="00307FC4">
        <w:rPr>
          <w:sz w:val="28"/>
          <w:szCs w:val="28"/>
        </w:rPr>
        <w:t>- пространственного воображения;</w:t>
      </w:r>
    </w:p>
    <w:p w:rsidR="004976A4" w:rsidRPr="00307FC4" w:rsidRDefault="004976A4" w:rsidP="004976A4">
      <w:pPr>
        <w:widowControl/>
        <w:suppressAutoHyphens w:val="0"/>
        <w:autoSpaceDE/>
        <w:ind w:left="360"/>
        <w:jc w:val="both"/>
        <w:rPr>
          <w:b/>
          <w:i/>
          <w:sz w:val="28"/>
          <w:szCs w:val="28"/>
        </w:rPr>
      </w:pPr>
      <w:r w:rsidRPr="00307FC4">
        <w:rPr>
          <w:sz w:val="28"/>
          <w:szCs w:val="28"/>
        </w:rPr>
        <w:t>- логического мышления, глазомера;</w:t>
      </w:r>
    </w:p>
    <w:p w:rsidR="004976A4" w:rsidRPr="00307FC4" w:rsidRDefault="004976A4" w:rsidP="004976A4">
      <w:pPr>
        <w:widowControl/>
        <w:suppressAutoHyphens w:val="0"/>
        <w:autoSpaceDE/>
        <w:ind w:left="360"/>
        <w:jc w:val="both"/>
        <w:rPr>
          <w:b/>
          <w:i/>
          <w:sz w:val="28"/>
          <w:szCs w:val="28"/>
        </w:rPr>
      </w:pPr>
      <w:r w:rsidRPr="00307FC4">
        <w:rPr>
          <w:sz w:val="28"/>
          <w:szCs w:val="28"/>
        </w:rPr>
        <w:t>- способности самостоятельного выполнения и создания различных поделок.</w:t>
      </w:r>
    </w:p>
    <w:p w:rsidR="004976A4" w:rsidRPr="00307FC4" w:rsidRDefault="004976A4" w:rsidP="004976A4">
      <w:pPr>
        <w:ind w:left="720"/>
        <w:jc w:val="both"/>
        <w:rPr>
          <w:sz w:val="28"/>
          <w:szCs w:val="28"/>
        </w:rPr>
      </w:pPr>
    </w:p>
    <w:p w:rsidR="004976A4" w:rsidRPr="00307FC4" w:rsidRDefault="004976A4" w:rsidP="004976A4">
      <w:pPr>
        <w:ind w:left="720"/>
        <w:jc w:val="both"/>
        <w:rPr>
          <w:sz w:val="28"/>
          <w:szCs w:val="28"/>
          <w:u w:val="single"/>
        </w:rPr>
      </w:pPr>
      <w:r w:rsidRPr="00307FC4">
        <w:rPr>
          <w:sz w:val="28"/>
          <w:szCs w:val="28"/>
          <w:u w:val="single"/>
        </w:rPr>
        <w:t>овладение:</w:t>
      </w:r>
    </w:p>
    <w:p w:rsidR="004976A4" w:rsidRPr="00307FC4" w:rsidRDefault="004976A4" w:rsidP="004976A4">
      <w:pPr>
        <w:widowControl/>
        <w:suppressAutoHyphens w:val="0"/>
        <w:autoSpaceDE/>
        <w:ind w:left="360"/>
        <w:jc w:val="both"/>
        <w:rPr>
          <w:sz w:val="28"/>
          <w:szCs w:val="28"/>
          <w:u w:val="single"/>
        </w:rPr>
      </w:pPr>
      <w:r w:rsidRPr="00307FC4">
        <w:rPr>
          <w:sz w:val="28"/>
          <w:szCs w:val="28"/>
        </w:rPr>
        <w:t>- начальными технологическими знаниями, умениями и навыками;</w:t>
      </w:r>
    </w:p>
    <w:p w:rsidR="004976A4" w:rsidRPr="00307FC4" w:rsidRDefault="004976A4" w:rsidP="004976A4">
      <w:pPr>
        <w:widowControl/>
        <w:suppressAutoHyphens w:val="0"/>
        <w:autoSpaceDE/>
        <w:ind w:left="360"/>
        <w:jc w:val="both"/>
        <w:rPr>
          <w:sz w:val="28"/>
          <w:szCs w:val="28"/>
          <w:u w:val="single"/>
        </w:rPr>
      </w:pPr>
      <w:r w:rsidRPr="00307FC4">
        <w:rPr>
          <w:sz w:val="28"/>
          <w:szCs w:val="28"/>
        </w:rPr>
        <w:t>- опытом практической деятельности по созданию поделок;</w:t>
      </w:r>
    </w:p>
    <w:p w:rsidR="004976A4" w:rsidRPr="00307FC4" w:rsidRDefault="004976A4" w:rsidP="004976A4">
      <w:pPr>
        <w:widowControl/>
        <w:suppressAutoHyphens w:val="0"/>
        <w:autoSpaceDE/>
        <w:ind w:left="360"/>
        <w:jc w:val="both"/>
        <w:rPr>
          <w:sz w:val="28"/>
          <w:szCs w:val="28"/>
          <w:u w:val="single"/>
        </w:rPr>
      </w:pPr>
      <w:r w:rsidRPr="00307FC4">
        <w:rPr>
          <w:sz w:val="28"/>
          <w:szCs w:val="28"/>
        </w:rPr>
        <w:t>- навыками творческого сотрудничества.</w:t>
      </w:r>
    </w:p>
    <w:p w:rsidR="004976A4" w:rsidRPr="00307FC4" w:rsidRDefault="004976A4" w:rsidP="004976A4">
      <w:pPr>
        <w:ind w:left="360"/>
        <w:jc w:val="both"/>
        <w:rPr>
          <w:sz w:val="28"/>
          <w:szCs w:val="28"/>
        </w:rPr>
      </w:pPr>
    </w:p>
    <w:p w:rsidR="004976A4" w:rsidRPr="00307FC4" w:rsidRDefault="004976A4" w:rsidP="004976A4">
      <w:pPr>
        <w:ind w:left="720"/>
        <w:jc w:val="both"/>
        <w:rPr>
          <w:sz w:val="28"/>
          <w:szCs w:val="28"/>
          <w:u w:val="single"/>
        </w:rPr>
      </w:pPr>
      <w:r w:rsidRPr="00307FC4">
        <w:rPr>
          <w:sz w:val="28"/>
          <w:szCs w:val="28"/>
          <w:u w:val="single"/>
        </w:rPr>
        <w:t>воспитание:</w:t>
      </w:r>
    </w:p>
    <w:p w:rsidR="004976A4" w:rsidRPr="00307FC4" w:rsidRDefault="004976A4" w:rsidP="004976A4">
      <w:pPr>
        <w:widowControl/>
        <w:suppressAutoHyphens w:val="0"/>
        <w:autoSpaceDE/>
        <w:ind w:left="284"/>
        <w:jc w:val="both"/>
        <w:rPr>
          <w:sz w:val="28"/>
          <w:szCs w:val="28"/>
          <w:u w:val="single"/>
        </w:rPr>
      </w:pPr>
      <w:r w:rsidRPr="00307FC4">
        <w:rPr>
          <w:sz w:val="28"/>
          <w:szCs w:val="28"/>
        </w:rPr>
        <w:t>- уважительного отношения к результатам труда;</w:t>
      </w:r>
    </w:p>
    <w:p w:rsidR="004976A4" w:rsidRPr="00307FC4" w:rsidRDefault="004976A4" w:rsidP="004976A4">
      <w:pPr>
        <w:widowControl/>
        <w:suppressAutoHyphens w:val="0"/>
        <w:autoSpaceDE/>
        <w:ind w:left="284"/>
        <w:jc w:val="both"/>
        <w:rPr>
          <w:sz w:val="28"/>
          <w:szCs w:val="28"/>
          <w:u w:val="single"/>
        </w:rPr>
      </w:pPr>
      <w:r w:rsidRPr="00307FC4">
        <w:rPr>
          <w:sz w:val="28"/>
          <w:szCs w:val="28"/>
        </w:rPr>
        <w:t>- интереса к творческой деятельности;</w:t>
      </w:r>
    </w:p>
    <w:p w:rsidR="004976A4" w:rsidRPr="00307FC4" w:rsidRDefault="004976A4" w:rsidP="004B7CDE">
      <w:pPr>
        <w:spacing w:line="360" w:lineRule="auto"/>
        <w:jc w:val="center"/>
        <w:rPr>
          <w:bCs/>
          <w:i/>
          <w:sz w:val="28"/>
          <w:szCs w:val="28"/>
        </w:rPr>
      </w:pPr>
    </w:p>
    <w:p w:rsidR="00CC4A6D" w:rsidRPr="00307FC4" w:rsidRDefault="00CC4A6D" w:rsidP="004B7CDE">
      <w:pPr>
        <w:spacing w:line="360" w:lineRule="auto"/>
        <w:jc w:val="center"/>
        <w:rPr>
          <w:bCs/>
          <w:i/>
          <w:sz w:val="28"/>
          <w:szCs w:val="28"/>
        </w:rPr>
      </w:pPr>
    </w:p>
    <w:p w:rsidR="00CC4A6D" w:rsidRPr="00307FC4" w:rsidRDefault="00CC4A6D" w:rsidP="004B7CDE">
      <w:pPr>
        <w:spacing w:line="360" w:lineRule="auto"/>
        <w:jc w:val="center"/>
        <w:rPr>
          <w:bCs/>
          <w:i/>
          <w:sz w:val="28"/>
          <w:szCs w:val="28"/>
        </w:rPr>
      </w:pPr>
    </w:p>
    <w:p w:rsidR="00CC4A6D" w:rsidRPr="00307FC4" w:rsidRDefault="00CC4A6D" w:rsidP="004B7CDE">
      <w:pPr>
        <w:spacing w:line="360" w:lineRule="auto"/>
        <w:jc w:val="center"/>
        <w:rPr>
          <w:bCs/>
          <w:i/>
          <w:sz w:val="28"/>
          <w:szCs w:val="28"/>
        </w:rPr>
      </w:pPr>
    </w:p>
    <w:p w:rsidR="00CC4A6D" w:rsidRPr="00307FC4" w:rsidRDefault="00CC4A6D" w:rsidP="004B7CDE">
      <w:pPr>
        <w:spacing w:line="360" w:lineRule="auto"/>
        <w:jc w:val="center"/>
        <w:rPr>
          <w:bCs/>
          <w:i/>
          <w:sz w:val="28"/>
          <w:szCs w:val="28"/>
        </w:rPr>
      </w:pPr>
    </w:p>
    <w:p w:rsidR="00CC4A6D" w:rsidRPr="00307FC4" w:rsidRDefault="00CC4A6D" w:rsidP="004B7CDE">
      <w:pPr>
        <w:spacing w:line="360" w:lineRule="auto"/>
        <w:jc w:val="center"/>
        <w:rPr>
          <w:bCs/>
          <w:i/>
          <w:sz w:val="28"/>
          <w:szCs w:val="28"/>
        </w:rPr>
      </w:pPr>
    </w:p>
    <w:p w:rsidR="008B0613" w:rsidRPr="00307FC4" w:rsidRDefault="008B0613" w:rsidP="004B7CDE">
      <w:pPr>
        <w:spacing w:line="360" w:lineRule="auto"/>
        <w:jc w:val="center"/>
        <w:rPr>
          <w:bCs/>
          <w:i/>
          <w:sz w:val="28"/>
          <w:szCs w:val="28"/>
        </w:rPr>
      </w:pPr>
      <w:r w:rsidRPr="00307FC4">
        <w:rPr>
          <w:bCs/>
          <w:i/>
          <w:sz w:val="28"/>
          <w:szCs w:val="28"/>
        </w:rPr>
        <w:lastRenderedPageBreak/>
        <w:t>Учебно-тематический план</w:t>
      </w:r>
      <w:r w:rsidR="00EB52D5" w:rsidRPr="00307FC4">
        <w:rPr>
          <w:bCs/>
          <w:i/>
          <w:sz w:val="28"/>
          <w:szCs w:val="28"/>
        </w:rPr>
        <w:t>. 1 год обучения.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237"/>
        <w:gridCol w:w="1418"/>
        <w:gridCol w:w="992"/>
        <w:gridCol w:w="1134"/>
      </w:tblGrid>
      <w:tr w:rsidR="00307FC4" w:rsidRPr="00307FC4" w:rsidTr="00A57D50">
        <w:trPr>
          <w:trHeight w:val="517"/>
        </w:trPr>
        <w:tc>
          <w:tcPr>
            <w:tcW w:w="1135" w:type="dxa"/>
            <w:vMerge w:val="restart"/>
          </w:tcPr>
          <w:p w:rsidR="00A57D50" w:rsidRPr="00307FC4" w:rsidRDefault="00A57D50" w:rsidP="00103DED">
            <w:pPr>
              <w:tabs>
                <w:tab w:val="left" w:pos="5250"/>
              </w:tabs>
              <w:jc w:val="center"/>
              <w:rPr>
                <w:b/>
                <w:sz w:val="24"/>
                <w:szCs w:val="24"/>
              </w:rPr>
            </w:pPr>
            <w:r w:rsidRPr="00307FC4">
              <w:rPr>
                <w:b/>
                <w:sz w:val="24"/>
                <w:szCs w:val="24"/>
              </w:rPr>
              <w:t xml:space="preserve">№ занятия </w:t>
            </w:r>
            <w:proofErr w:type="gramStart"/>
            <w:r w:rsidRPr="00307FC4">
              <w:rPr>
                <w:b/>
                <w:sz w:val="24"/>
                <w:szCs w:val="24"/>
              </w:rPr>
              <w:t>п</w:t>
            </w:r>
            <w:proofErr w:type="gramEnd"/>
            <w:r w:rsidRPr="00307FC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</w:tcPr>
          <w:p w:rsidR="00A57D50" w:rsidRPr="00307FC4" w:rsidRDefault="00A57D50" w:rsidP="00103DED">
            <w:pPr>
              <w:tabs>
                <w:tab w:val="left" w:pos="5250"/>
              </w:tabs>
              <w:jc w:val="center"/>
              <w:rPr>
                <w:b/>
                <w:sz w:val="24"/>
                <w:szCs w:val="24"/>
              </w:rPr>
            </w:pPr>
            <w:r w:rsidRPr="00307FC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418" w:type="dxa"/>
            <w:vMerge w:val="restart"/>
          </w:tcPr>
          <w:p w:rsidR="00A57D50" w:rsidRPr="00307FC4" w:rsidRDefault="00A57D50" w:rsidP="00103DED">
            <w:pPr>
              <w:tabs>
                <w:tab w:val="left" w:pos="5250"/>
              </w:tabs>
              <w:jc w:val="center"/>
              <w:rPr>
                <w:b/>
                <w:sz w:val="24"/>
                <w:szCs w:val="24"/>
              </w:rPr>
            </w:pPr>
            <w:r w:rsidRPr="00307FC4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126" w:type="dxa"/>
            <w:gridSpan w:val="2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b/>
                <w:sz w:val="24"/>
                <w:szCs w:val="24"/>
              </w:rPr>
            </w:pPr>
            <w:r w:rsidRPr="00307FC4">
              <w:rPr>
                <w:b/>
                <w:sz w:val="24"/>
                <w:szCs w:val="24"/>
              </w:rPr>
              <w:t>В том числе</w:t>
            </w:r>
          </w:p>
        </w:tc>
      </w:tr>
      <w:tr w:rsidR="00307FC4" w:rsidRPr="00307FC4" w:rsidTr="00A57D50">
        <w:trPr>
          <w:trHeight w:val="517"/>
        </w:trPr>
        <w:tc>
          <w:tcPr>
            <w:tcW w:w="1135" w:type="dxa"/>
            <w:vMerge/>
          </w:tcPr>
          <w:p w:rsidR="00A57D50" w:rsidRPr="00307FC4" w:rsidRDefault="00A57D50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A57D50" w:rsidRPr="00307FC4" w:rsidRDefault="00A57D50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57D50" w:rsidRPr="00307FC4" w:rsidRDefault="00A57D50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57D50" w:rsidRPr="00307FC4" w:rsidRDefault="00D1756C" w:rsidP="00A57D50">
            <w:pPr>
              <w:tabs>
                <w:tab w:val="left" w:pos="5250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Теорет</w:t>
            </w:r>
            <w:proofErr w:type="spellEnd"/>
          </w:p>
        </w:tc>
        <w:tc>
          <w:tcPr>
            <w:tcW w:w="1134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b/>
                <w:sz w:val="24"/>
                <w:szCs w:val="24"/>
              </w:rPr>
            </w:pPr>
            <w:proofErr w:type="spellStart"/>
            <w:r w:rsidRPr="00307FC4">
              <w:rPr>
                <w:b/>
                <w:sz w:val="24"/>
                <w:szCs w:val="24"/>
              </w:rPr>
              <w:t>Практич</w:t>
            </w:r>
            <w:proofErr w:type="spellEnd"/>
            <w:r w:rsidRPr="00307FC4">
              <w:rPr>
                <w:b/>
                <w:sz w:val="24"/>
                <w:szCs w:val="24"/>
              </w:rPr>
              <w:t>.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A57D50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keepNext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07FC4">
              <w:rPr>
                <w:bCs/>
                <w:sz w:val="24"/>
                <w:szCs w:val="24"/>
              </w:rPr>
              <w:t>Вводное занятие. Беседа по технике безопасности.</w:t>
            </w:r>
          </w:p>
          <w:p w:rsidR="00A57D50" w:rsidRPr="00307FC4" w:rsidRDefault="00A57D50" w:rsidP="00103DED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bCs/>
                <w:sz w:val="24"/>
                <w:szCs w:val="24"/>
              </w:rPr>
              <w:t>План работы на год.</w:t>
            </w:r>
          </w:p>
        </w:tc>
        <w:tc>
          <w:tcPr>
            <w:tcW w:w="1418" w:type="dxa"/>
          </w:tcPr>
          <w:p w:rsidR="00A57D50" w:rsidRPr="00307FC4" w:rsidRDefault="00A57D50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</w:p>
        </w:tc>
      </w:tr>
      <w:tr w:rsidR="00307FC4" w:rsidRPr="00307FC4" w:rsidTr="00A57D50">
        <w:tc>
          <w:tcPr>
            <w:tcW w:w="1135" w:type="dxa"/>
          </w:tcPr>
          <w:p w:rsidR="00B43640" w:rsidRPr="00307FC4" w:rsidRDefault="00B43640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3640" w:rsidRPr="00307FC4" w:rsidRDefault="00B43640" w:rsidP="00103DED">
            <w:pPr>
              <w:keepNext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07FC4">
              <w:rPr>
                <w:b/>
                <w:bCs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418" w:type="dxa"/>
          </w:tcPr>
          <w:p w:rsidR="00B43640" w:rsidRPr="00307FC4" w:rsidRDefault="008A4C7C" w:rsidP="00103DED">
            <w:pPr>
              <w:tabs>
                <w:tab w:val="left" w:pos="525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AE262D" w:rsidRPr="00307FC4">
              <w:rPr>
                <w:b/>
                <w:szCs w:val="24"/>
              </w:rPr>
              <w:t>8</w:t>
            </w:r>
          </w:p>
        </w:tc>
        <w:tc>
          <w:tcPr>
            <w:tcW w:w="992" w:type="dxa"/>
          </w:tcPr>
          <w:p w:rsidR="00B43640" w:rsidRPr="00307FC4" w:rsidRDefault="00AE262D" w:rsidP="00A57D50">
            <w:pPr>
              <w:tabs>
                <w:tab w:val="left" w:pos="5250"/>
              </w:tabs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8</w:t>
            </w:r>
          </w:p>
        </w:tc>
        <w:tc>
          <w:tcPr>
            <w:tcW w:w="1134" w:type="dxa"/>
          </w:tcPr>
          <w:p w:rsidR="00B43640" w:rsidRPr="00307FC4" w:rsidRDefault="008A4C7C" w:rsidP="00A57D50">
            <w:pPr>
              <w:tabs>
                <w:tab w:val="left" w:pos="525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AE262D" w:rsidRPr="00307FC4">
              <w:rPr>
                <w:b/>
                <w:szCs w:val="24"/>
              </w:rPr>
              <w:t>0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A57D50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Рассказ из истории бумаги «Оригами»</w:t>
            </w:r>
          </w:p>
        </w:tc>
        <w:tc>
          <w:tcPr>
            <w:tcW w:w="1418" w:type="dxa"/>
          </w:tcPr>
          <w:p w:rsidR="00A57D50" w:rsidRPr="00307FC4" w:rsidRDefault="00A57D50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0A5389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3-</w:t>
            </w:r>
            <w:r w:rsidR="00D1756C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A57D50" w:rsidRPr="00307FC4" w:rsidRDefault="00B43640" w:rsidP="00103DED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Изготовление поделок в технике оригами</w:t>
            </w:r>
          </w:p>
        </w:tc>
        <w:tc>
          <w:tcPr>
            <w:tcW w:w="1418" w:type="dxa"/>
          </w:tcPr>
          <w:p w:rsidR="00A57D50" w:rsidRPr="00307FC4" w:rsidRDefault="008A4C7C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A57D50" w:rsidRPr="00307FC4" w:rsidRDefault="008A4C7C" w:rsidP="00A57D50">
            <w:pPr>
              <w:tabs>
                <w:tab w:val="left" w:pos="5250"/>
              </w:tabs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D1756C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6237" w:type="dxa"/>
          </w:tcPr>
          <w:p w:rsidR="00A57D50" w:rsidRPr="00307FC4" w:rsidRDefault="00B43640" w:rsidP="00103DED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Художественное моделирование из бумаги путем складывания. Панно из оригами «Лесные мотивы».</w:t>
            </w:r>
          </w:p>
        </w:tc>
        <w:tc>
          <w:tcPr>
            <w:tcW w:w="1418" w:type="dxa"/>
          </w:tcPr>
          <w:p w:rsidR="00A57D50" w:rsidRPr="00307FC4" w:rsidRDefault="00B43640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4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A57D50" w:rsidRPr="00307FC4" w:rsidRDefault="00B43640" w:rsidP="00A57D5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4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D1756C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Знакомство с аппликацией. Видами аппликаций.</w:t>
            </w:r>
          </w:p>
        </w:tc>
        <w:tc>
          <w:tcPr>
            <w:tcW w:w="1418" w:type="dxa"/>
          </w:tcPr>
          <w:p w:rsidR="00A57D50" w:rsidRPr="00307FC4" w:rsidRDefault="00A57D50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D1756C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widowControl/>
              <w:autoSpaceDE/>
              <w:spacing w:line="360" w:lineRule="auto"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Изготовление аппликаций по образцу.</w:t>
            </w:r>
          </w:p>
        </w:tc>
        <w:tc>
          <w:tcPr>
            <w:tcW w:w="1418" w:type="dxa"/>
          </w:tcPr>
          <w:p w:rsidR="00A57D50" w:rsidRPr="00307FC4" w:rsidRDefault="008A4C7C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A57D50" w:rsidRPr="00307FC4" w:rsidRDefault="008A4C7C" w:rsidP="00A57D50">
            <w:pPr>
              <w:tabs>
                <w:tab w:val="left" w:pos="5250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D1756C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widowControl/>
              <w:autoSpaceDE/>
              <w:spacing w:line="360" w:lineRule="auto"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 xml:space="preserve">Бумагопластика: знакомство, изготовление поделок. </w:t>
            </w:r>
          </w:p>
        </w:tc>
        <w:tc>
          <w:tcPr>
            <w:tcW w:w="1418" w:type="dxa"/>
          </w:tcPr>
          <w:p w:rsidR="00A57D50" w:rsidRPr="00307FC4" w:rsidRDefault="008A4C7C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A57D50" w:rsidRPr="00307FC4" w:rsidRDefault="008A4C7C" w:rsidP="00A57D50">
            <w:pPr>
              <w:tabs>
                <w:tab w:val="left" w:pos="5250"/>
              </w:tabs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D1756C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15-29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Знакомство с техникой «Декупаж», изготовление поделок в этой технике.</w:t>
            </w:r>
          </w:p>
        </w:tc>
        <w:tc>
          <w:tcPr>
            <w:tcW w:w="1418" w:type="dxa"/>
          </w:tcPr>
          <w:p w:rsidR="00A57D50" w:rsidRPr="00307FC4" w:rsidRDefault="008A4C7C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A57D50" w:rsidRPr="00307FC4" w:rsidRDefault="008A4C7C" w:rsidP="00A57D50">
            <w:pPr>
              <w:tabs>
                <w:tab w:val="left" w:pos="5250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D1756C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30-34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Изготовление поздравительных открыток в разных техниках.</w:t>
            </w:r>
          </w:p>
        </w:tc>
        <w:tc>
          <w:tcPr>
            <w:tcW w:w="1418" w:type="dxa"/>
          </w:tcPr>
          <w:p w:rsidR="00A57D50" w:rsidRPr="00307FC4" w:rsidRDefault="008A4C7C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A57D50" w:rsidRPr="00307FC4" w:rsidRDefault="008A4C7C" w:rsidP="00A57D50">
            <w:pPr>
              <w:tabs>
                <w:tab w:val="left" w:pos="5250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D1756C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Оформление выставки</w:t>
            </w:r>
          </w:p>
        </w:tc>
        <w:tc>
          <w:tcPr>
            <w:tcW w:w="1418" w:type="dxa"/>
          </w:tcPr>
          <w:p w:rsidR="00A57D50" w:rsidRPr="00307FC4" w:rsidRDefault="00A57D50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</w:tr>
      <w:tr w:rsidR="00307FC4" w:rsidRPr="00307FC4" w:rsidTr="00A57D50">
        <w:tc>
          <w:tcPr>
            <w:tcW w:w="1135" w:type="dxa"/>
          </w:tcPr>
          <w:p w:rsidR="001642FC" w:rsidRPr="00307FC4" w:rsidRDefault="001642FC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642FC" w:rsidRPr="00307FC4" w:rsidRDefault="001642FC" w:rsidP="00103DED">
            <w:pPr>
              <w:widowControl/>
              <w:autoSpaceDE/>
              <w:jc w:val="both"/>
              <w:rPr>
                <w:b/>
                <w:sz w:val="24"/>
                <w:szCs w:val="24"/>
              </w:rPr>
            </w:pPr>
            <w:r w:rsidRPr="00307FC4">
              <w:rPr>
                <w:b/>
                <w:sz w:val="24"/>
                <w:szCs w:val="24"/>
              </w:rPr>
              <w:t>Работа с тканью</w:t>
            </w:r>
          </w:p>
        </w:tc>
        <w:tc>
          <w:tcPr>
            <w:tcW w:w="1418" w:type="dxa"/>
          </w:tcPr>
          <w:p w:rsidR="001642FC" w:rsidRPr="00307FC4" w:rsidRDefault="008A4C7C" w:rsidP="00103DED">
            <w:pPr>
              <w:tabs>
                <w:tab w:val="left" w:pos="525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58</w:t>
            </w:r>
          </w:p>
        </w:tc>
        <w:tc>
          <w:tcPr>
            <w:tcW w:w="992" w:type="dxa"/>
          </w:tcPr>
          <w:p w:rsidR="001642FC" w:rsidRPr="00307FC4" w:rsidRDefault="001642FC" w:rsidP="00A57D50">
            <w:pPr>
              <w:tabs>
                <w:tab w:val="left" w:pos="5250"/>
              </w:tabs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8</w:t>
            </w:r>
          </w:p>
        </w:tc>
        <w:tc>
          <w:tcPr>
            <w:tcW w:w="1134" w:type="dxa"/>
          </w:tcPr>
          <w:p w:rsidR="001642FC" w:rsidRPr="00307FC4" w:rsidRDefault="008A4C7C" w:rsidP="00A57D50">
            <w:pPr>
              <w:tabs>
                <w:tab w:val="left" w:pos="525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D1756C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36-38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Знакомство с напёрстком</w:t>
            </w:r>
            <w:proofErr w:type="gramStart"/>
            <w:r w:rsidRPr="00307FC4">
              <w:rPr>
                <w:sz w:val="24"/>
                <w:szCs w:val="24"/>
              </w:rPr>
              <w:t>.З</w:t>
            </w:r>
            <w:proofErr w:type="gramEnd"/>
            <w:r w:rsidRPr="00307FC4">
              <w:rPr>
                <w:sz w:val="24"/>
                <w:szCs w:val="24"/>
              </w:rPr>
              <w:t>накомство с видами швов.</w:t>
            </w:r>
          </w:p>
        </w:tc>
        <w:tc>
          <w:tcPr>
            <w:tcW w:w="1418" w:type="dxa"/>
          </w:tcPr>
          <w:p w:rsidR="00A57D50" w:rsidRPr="00307FC4" w:rsidRDefault="008A4C7C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A57D50" w:rsidRPr="00307FC4" w:rsidRDefault="008A4C7C" w:rsidP="00A57D50">
            <w:pPr>
              <w:tabs>
                <w:tab w:val="left" w:pos="5250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307FC4" w:rsidRPr="00307FC4" w:rsidTr="00A57D50">
        <w:trPr>
          <w:trHeight w:val="298"/>
        </w:trPr>
        <w:tc>
          <w:tcPr>
            <w:tcW w:w="1135" w:type="dxa"/>
          </w:tcPr>
          <w:p w:rsidR="00A57D50" w:rsidRPr="00307FC4" w:rsidRDefault="00D1756C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39-41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Изготовление салфетки с бахромой</w:t>
            </w:r>
          </w:p>
        </w:tc>
        <w:tc>
          <w:tcPr>
            <w:tcW w:w="1418" w:type="dxa"/>
          </w:tcPr>
          <w:p w:rsidR="00A57D50" w:rsidRPr="00307FC4" w:rsidRDefault="00A57D50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6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6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D1756C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42-51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Знакомство и шитьё мягкой игрушки.</w:t>
            </w:r>
          </w:p>
        </w:tc>
        <w:tc>
          <w:tcPr>
            <w:tcW w:w="1418" w:type="dxa"/>
          </w:tcPr>
          <w:p w:rsidR="00A57D50" w:rsidRPr="00307FC4" w:rsidRDefault="00A227B3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A57D50" w:rsidRPr="00307FC4" w:rsidRDefault="00550D59" w:rsidP="00A57D50">
            <w:pPr>
              <w:tabs>
                <w:tab w:val="left" w:pos="5250"/>
              </w:tabs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D1756C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52-57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Знакомство с техникой «Изонить», изготовление работ в этой технике.</w:t>
            </w:r>
          </w:p>
        </w:tc>
        <w:tc>
          <w:tcPr>
            <w:tcW w:w="1418" w:type="dxa"/>
          </w:tcPr>
          <w:p w:rsidR="00A57D50" w:rsidRPr="00307FC4" w:rsidRDefault="008A4C7C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A57D50" w:rsidRPr="00307FC4" w:rsidRDefault="008A4C7C" w:rsidP="00A57D50">
            <w:pPr>
              <w:tabs>
                <w:tab w:val="left" w:pos="5250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FD1C4B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Беседа об истории лоскутной техники.</w:t>
            </w:r>
          </w:p>
        </w:tc>
        <w:tc>
          <w:tcPr>
            <w:tcW w:w="1418" w:type="dxa"/>
          </w:tcPr>
          <w:p w:rsidR="00A57D50" w:rsidRPr="00307FC4" w:rsidRDefault="00A57D50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FD1C4B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59-63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Шитьё коврика из лоскутков различной ткани.</w:t>
            </w:r>
          </w:p>
        </w:tc>
        <w:tc>
          <w:tcPr>
            <w:tcW w:w="1418" w:type="dxa"/>
          </w:tcPr>
          <w:p w:rsidR="00A57D50" w:rsidRPr="00307FC4" w:rsidRDefault="00A227B3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A57D50" w:rsidRPr="00307FC4" w:rsidRDefault="00A227B3" w:rsidP="00A57D50">
            <w:pPr>
              <w:tabs>
                <w:tab w:val="left" w:pos="5250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FD1C4B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Оформление выставки</w:t>
            </w:r>
          </w:p>
        </w:tc>
        <w:tc>
          <w:tcPr>
            <w:tcW w:w="1418" w:type="dxa"/>
          </w:tcPr>
          <w:p w:rsidR="00A57D50" w:rsidRPr="00307FC4" w:rsidRDefault="00A57D50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</w:tr>
      <w:tr w:rsidR="00307FC4" w:rsidRPr="00307FC4" w:rsidTr="00A57D50">
        <w:tc>
          <w:tcPr>
            <w:tcW w:w="1135" w:type="dxa"/>
          </w:tcPr>
          <w:p w:rsidR="00C40C05" w:rsidRPr="00307FC4" w:rsidRDefault="00C40C05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40C05" w:rsidRPr="00307FC4" w:rsidRDefault="00C40C05" w:rsidP="00103DED">
            <w:pPr>
              <w:tabs>
                <w:tab w:val="left" w:pos="5250"/>
              </w:tabs>
              <w:jc w:val="both"/>
              <w:rPr>
                <w:b/>
                <w:sz w:val="24"/>
                <w:szCs w:val="24"/>
              </w:rPr>
            </w:pPr>
            <w:r w:rsidRPr="00307FC4">
              <w:rPr>
                <w:b/>
                <w:sz w:val="24"/>
                <w:szCs w:val="24"/>
              </w:rPr>
              <w:t>Работа с бросовым материалом</w:t>
            </w:r>
          </w:p>
        </w:tc>
        <w:tc>
          <w:tcPr>
            <w:tcW w:w="1418" w:type="dxa"/>
          </w:tcPr>
          <w:p w:rsidR="00C40C05" w:rsidRPr="00307FC4" w:rsidRDefault="00A227B3" w:rsidP="00103DED">
            <w:pPr>
              <w:tabs>
                <w:tab w:val="left" w:pos="525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</w:t>
            </w:r>
          </w:p>
        </w:tc>
        <w:tc>
          <w:tcPr>
            <w:tcW w:w="992" w:type="dxa"/>
          </w:tcPr>
          <w:p w:rsidR="00C40C05" w:rsidRPr="00307FC4" w:rsidRDefault="00C40C05" w:rsidP="00A57D50">
            <w:pPr>
              <w:tabs>
                <w:tab w:val="left" w:pos="5250"/>
              </w:tabs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2</w:t>
            </w:r>
          </w:p>
        </w:tc>
        <w:tc>
          <w:tcPr>
            <w:tcW w:w="1134" w:type="dxa"/>
          </w:tcPr>
          <w:p w:rsidR="00C40C05" w:rsidRPr="00307FC4" w:rsidRDefault="00A227B3" w:rsidP="00A57D50">
            <w:pPr>
              <w:tabs>
                <w:tab w:val="left" w:pos="525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36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FD1C4B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65-68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widowControl/>
              <w:autoSpaceDE/>
              <w:spacing w:line="360" w:lineRule="auto"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 xml:space="preserve">Конструирование дома для сказочных героев. </w:t>
            </w:r>
          </w:p>
        </w:tc>
        <w:tc>
          <w:tcPr>
            <w:tcW w:w="1418" w:type="dxa"/>
          </w:tcPr>
          <w:p w:rsidR="00A57D50" w:rsidRPr="00307FC4" w:rsidRDefault="00A227B3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A57D50" w:rsidRPr="00307FC4" w:rsidRDefault="00A227B3" w:rsidP="00A57D50">
            <w:pPr>
              <w:tabs>
                <w:tab w:val="left" w:pos="5250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FD1C4B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69-73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Конструирование игрушек из прямоугольных коробок</w:t>
            </w:r>
          </w:p>
        </w:tc>
        <w:tc>
          <w:tcPr>
            <w:tcW w:w="1418" w:type="dxa"/>
          </w:tcPr>
          <w:p w:rsidR="00A57D50" w:rsidRPr="00307FC4" w:rsidRDefault="00A227B3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A57D50" w:rsidRPr="00307FC4" w:rsidRDefault="00A227B3" w:rsidP="00A57D50">
            <w:pPr>
              <w:tabs>
                <w:tab w:val="left" w:pos="5250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FD1C4B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74-77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widowControl/>
              <w:autoSpaceDE/>
              <w:spacing w:line="360" w:lineRule="auto"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Игрушки из киндер-сюрпризов.</w:t>
            </w:r>
          </w:p>
        </w:tc>
        <w:tc>
          <w:tcPr>
            <w:tcW w:w="1418" w:type="dxa"/>
          </w:tcPr>
          <w:p w:rsidR="00A57D50" w:rsidRPr="00307FC4" w:rsidRDefault="00A227B3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A57D50" w:rsidRPr="00307FC4" w:rsidRDefault="00A227B3" w:rsidP="00A57D50">
            <w:pPr>
              <w:tabs>
                <w:tab w:val="left" w:pos="5250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FD1C4B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78-82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widowControl/>
              <w:autoSpaceDE/>
              <w:spacing w:line="360" w:lineRule="auto"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 xml:space="preserve">Игрушки из пластмассовых бутылок. </w:t>
            </w:r>
          </w:p>
        </w:tc>
        <w:tc>
          <w:tcPr>
            <w:tcW w:w="1418" w:type="dxa"/>
          </w:tcPr>
          <w:p w:rsidR="00A57D50" w:rsidRPr="00307FC4" w:rsidRDefault="00A227B3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A57D50" w:rsidRPr="00307FC4" w:rsidRDefault="00A227B3" w:rsidP="00A57D50">
            <w:pPr>
              <w:tabs>
                <w:tab w:val="left" w:pos="5250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FD1C4B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widowControl/>
              <w:autoSpaceDE/>
              <w:spacing w:line="360" w:lineRule="auto"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Оформление выставки</w:t>
            </w:r>
          </w:p>
        </w:tc>
        <w:tc>
          <w:tcPr>
            <w:tcW w:w="1418" w:type="dxa"/>
          </w:tcPr>
          <w:p w:rsidR="00A57D50" w:rsidRPr="00307FC4" w:rsidRDefault="00A57D50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</w:tr>
      <w:tr w:rsidR="00307FC4" w:rsidRPr="00307FC4" w:rsidTr="00A57D50">
        <w:tc>
          <w:tcPr>
            <w:tcW w:w="1135" w:type="dxa"/>
          </w:tcPr>
          <w:p w:rsidR="00C40C05" w:rsidRPr="00307FC4" w:rsidRDefault="00C40C05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40C05" w:rsidRPr="00307FC4" w:rsidRDefault="00C40C05" w:rsidP="00103DED">
            <w:pPr>
              <w:widowControl/>
              <w:autoSpaceDE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07FC4">
              <w:rPr>
                <w:b/>
                <w:sz w:val="24"/>
                <w:szCs w:val="24"/>
              </w:rPr>
              <w:t>Работа с пластилином</w:t>
            </w:r>
          </w:p>
        </w:tc>
        <w:tc>
          <w:tcPr>
            <w:tcW w:w="1418" w:type="dxa"/>
          </w:tcPr>
          <w:p w:rsidR="00C40C05" w:rsidRPr="00307FC4" w:rsidRDefault="00A227B3" w:rsidP="00103DED">
            <w:pPr>
              <w:tabs>
                <w:tab w:val="left" w:pos="525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C40C05" w:rsidRPr="00307FC4">
              <w:rPr>
                <w:b/>
                <w:szCs w:val="24"/>
              </w:rPr>
              <w:t>2</w:t>
            </w:r>
          </w:p>
        </w:tc>
        <w:tc>
          <w:tcPr>
            <w:tcW w:w="992" w:type="dxa"/>
          </w:tcPr>
          <w:p w:rsidR="00C40C05" w:rsidRPr="00307FC4" w:rsidRDefault="00C40C05" w:rsidP="00A57D50">
            <w:pPr>
              <w:tabs>
                <w:tab w:val="left" w:pos="5250"/>
              </w:tabs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6</w:t>
            </w:r>
          </w:p>
        </w:tc>
        <w:tc>
          <w:tcPr>
            <w:tcW w:w="1134" w:type="dxa"/>
          </w:tcPr>
          <w:p w:rsidR="00C40C05" w:rsidRPr="00307FC4" w:rsidRDefault="00813273" w:rsidP="00A57D50">
            <w:pPr>
              <w:tabs>
                <w:tab w:val="left" w:pos="525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46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FD1C4B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Рассказ о глине и пластилине.</w:t>
            </w:r>
          </w:p>
        </w:tc>
        <w:tc>
          <w:tcPr>
            <w:tcW w:w="1418" w:type="dxa"/>
          </w:tcPr>
          <w:p w:rsidR="00A57D50" w:rsidRPr="00307FC4" w:rsidRDefault="00A57D50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FD1C4B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85-89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 xml:space="preserve">Лепка простых по форме овощей, фруктов из пластилина (по образцу). </w:t>
            </w:r>
          </w:p>
        </w:tc>
        <w:tc>
          <w:tcPr>
            <w:tcW w:w="1418" w:type="dxa"/>
          </w:tcPr>
          <w:p w:rsidR="00A57D50" w:rsidRPr="00307FC4" w:rsidRDefault="00D1756C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A57D50" w:rsidRPr="00307FC4" w:rsidRDefault="00D1756C" w:rsidP="00A57D50">
            <w:pPr>
              <w:tabs>
                <w:tab w:val="left" w:pos="5250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FD1C4B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90-94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Лепка простых по форме овощей, фруктов, фигурок зверей из соленого теста.</w:t>
            </w:r>
          </w:p>
        </w:tc>
        <w:tc>
          <w:tcPr>
            <w:tcW w:w="1418" w:type="dxa"/>
          </w:tcPr>
          <w:p w:rsidR="00A57D50" w:rsidRPr="00307FC4" w:rsidRDefault="00A227B3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A57D50" w:rsidRPr="00307FC4" w:rsidRDefault="00D1756C" w:rsidP="00A57D50">
            <w:pPr>
              <w:tabs>
                <w:tab w:val="left" w:pos="5250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FD1C4B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95-99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Пластилиновая аппликация на картоне.</w:t>
            </w:r>
          </w:p>
        </w:tc>
        <w:tc>
          <w:tcPr>
            <w:tcW w:w="1418" w:type="dxa"/>
          </w:tcPr>
          <w:p w:rsidR="00A57D50" w:rsidRPr="00307FC4" w:rsidRDefault="00A227B3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A57D50" w:rsidRPr="00307FC4" w:rsidRDefault="00D1756C" w:rsidP="00A57D50">
            <w:pPr>
              <w:tabs>
                <w:tab w:val="left" w:pos="5250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FD1C4B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100-102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 xml:space="preserve">Лепка по замыслу детей. </w:t>
            </w:r>
          </w:p>
        </w:tc>
        <w:tc>
          <w:tcPr>
            <w:tcW w:w="1418" w:type="dxa"/>
          </w:tcPr>
          <w:p w:rsidR="00A57D50" w:rsidRPr="00307FC4" w:rsidRDefault="00A227B3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A57D50" w:rsidRPr="00307FC4" w:rsidRDefault="00D1756C" w:rsidP="00A57D50">
            <w:pPr>
              <w:tabs>
                <w:tab w:val="left" w:pos="5250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FD1C4B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103-107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proofErr w:type="spellStart"/>
            <w:r w:rsidRPr="00307FC4">
              <w:rPr>
                <w:sz w:val="24"/>
                <w:szCs w:val="24"/>
              </w:rPr>
              <w:t>Тарцевание</w:t>
            </w:r>
            <w:proofErr w:type="spellEnd"/>
            <w:r w:rsidRPr="00307FC4">
              <w:rPr>
                <w:sz w:val="24"/>
                <w:szCs w:val="24"/>
              </w:rPr>
              <w:t xml:space="preserve"> на пластилине.</w:t>
            </w:r>
          </w:p>
        </w:tc>
        <w:tc>
          <w:tcPr>
            <w:tcW w:w="1418" w:type="dxa"/>
          </w:tcPr>
          <w:p w:rsidR="00A57D50" w:rsidRPr="00307FC4" w:rsidRDefault="00A227B3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1756C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A57D50" w:rsidRPr="00307FC4" w:rsidRDefault="00550D59" w:rsidP="00A57D50">
            <w:pPr>
              <w:tabs>
                <w:tab w:val="left" w:pos="5250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FD1C4B" w:rsidP="00103DE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6237" w:type="dxa"/>
          </w:tcPr>
          <w:p w:rsidR="00A57D50" w:rsidRPr="00307FC4" w:rsidRDefault="00A57D50" w:rsidP="00103DED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1418" w:type="dxa"/>
          </w:tcPr>
          <w:p w:rsidR="00A57D50" w:rsidRPr="00307FC4" w:rsidRDefault="00A57D50" w:rsidP="00103DE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</w:tr>
      <w:tr w:rsidR="00307FC4" w:rsidRPr="00307FC4" w:rsidTr="00A57D50">
        <w:tc>
          <w:tcPr>
            <w:tcW w:w="1135" w:type="dxa"/>
          </w:tcPr>
          <w:p w:rsidR="00A57D50" w:rsidRPr="00307FC4" w:rsidRDefault="00A57D50" w:rsidP="00103DED">
            <w:pPr>
              <w:tabs>
                <w:tab w:val="left" w:pos="52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57D50" w:rsidRPr="00307FC4" w:rsidRDefault="00A57D50" w:rsidP="00103DED">
            <w:pPr>
              <w:tabs>
                <w:tab w:val="left" w:pos="5250"/>
              </w:tabs>
              <w:jc w:val="both"/>
              <w:rPr>
                <w:b/>
                <w:sz w:val="24"/>
                <w:szCs w:val="24"/>
              </w:rPr>
            </w:pPr>
            <w:r w:rsidRPr="00307FC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A57D50" w:rsidRPr="00307FC4" w:rsidRDefault="00D1756C" w:rsidP="00103DED">
            <w:pPr>
              <w:tabs>
                <w:tab w:val="left" w:pos="525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216</w:t>
            </w:r>
            <w:r w:rsidR="00A57D50" w:rsidRPr="00307FC4">
              <w:rPr>
                <w:b/>
                <w:szCs w:val="24"/>
              </w:rPr>
              <w:t>ч</w:t>
            </w:r>
          </w:p>
        </w:tc>
        <w:tc>
          <w:tcPr>
            <w:tcW w:w="992" w:type="dxa"/>
          </w:tcPr>
          <w:p w:rsidR="00A57D50" w:rsidRPr="00307FC4" w:rsidRDefault="00A57D50" w:rsidP="00A57D50">
            <w:pPr>
              <w:tabs>
                <w:tab w:val="left" w:pos="5250"/>
              </w:tabs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26</w:t>
            </w:r>
          </w:p>
        </w:tc>
        <w:tc>
          <w:tcPr>
            <w:tcW w:w="1134" w:type="dxa"/>
          </w:tcPr>
          <w:p w:rsidR="00A57D50" w:rsidRPr="00307FC4" w:rsidRDefault="00D1756C" w:rsidP="00A57D50">
            <w:pPr>
              <w:tabs>
                <w:tab w:val="left" w:pos="525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190</w:t>
            </w:r>
          </w:p>
        </w:tc>
      </w:tr>
    </w:tbl>
    <w:p w:rsidR="00B43640" w:rsidRPr="00307FC4" w:rsidRDefault="00B43640" w:rsidP="00B43640">
      <w:pPr>
        <w:spacing w:line="360" w:lineRule="auto"/>
        <w:rPr>
          <w:b/>
          <w:sz w:val="28"/>
          <w:szCs w:val="28"/>
        </w:rPr>
      </w:pPr>
    </w:p>
    <w:p w:rsidR="00E80E12" w:rsidRPr="00307FC4" w:rsidRDefault="00E80E12" w:rsidP="00B43640">
      <w:pPr>
        <w:spacing w:line="360" w:lineRule="auto"/>
        <w:jc w:val="center"/>
        <w:rPr>
          <w:sz w:val="28"/>
          <w:szCs w:val="28"/>
        </w:rPr>
      </w:pPr>
      <w:r w:rsidRPr="00307FC4">
        <w:rPr>
          <w:sz w:val="28"/>
          <w:szCs w:val="28"/>
        </w:rPr>
        <w:lastRenderedPageBreak/>
        <w:t>Содержание программы</w:t>
      </w:r>
    </w:p>
    <w:p w:rsidR="00E80E12" w:rsidRPr="00307FC4" w:rsidRDefault="00E80E12" w:rsidP="00E80E12">
      <w:pPr>
        <w:spacing w:line="360" w:lineRule="auto"/>
        <w:ind w:firstLine="284"/>
        <w:jc w:val="both"/>
        <w:rPr>
          <w:spacing w:val="-10"/>
          <w:sz w:val="28"/>
          <w:szCs w:val="28"/>
        </w:rPr>
      </w:pPr>
      <w:r w:rsidRPr="00307FC4">
        <w:rPr>
          <w:sz w:val="28"/>
          <w:szCs w:val="28"/>
        </w:rPr>
        <w:t>Для занятий в кружке объединяются учащиеся,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 Детям предлагаются художественно-технические приемы изготовления простейших изделий, доступных для младших школьников объектов труда.</w:t>
      </w:r>
    </w:p>
    <w:p w:rsidR="00E80E12" w:rsidRPr="00307FC4" w:rsidRDefault="00E80E12" w:rsidP="00E80E12">
      <w:pPr>
        <w:spacing w:line="360" w:lineRule="auto"/>
        <w:ind w:firstLine="284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 т.д.)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 Программа знакомит детей с различными видами техник: аппликацией из бумаги и пластилина, обрывной аппликацией, оригами, бумагопластикой, тарцеванием, декупажем, изонитью, лоскутной техникой.</w:t>
      </w:r>
    </w:p>
    <w:p w:rsidR="00E80E12" w:rsidRPr="00307FC4" w:rsidRDefault="00E80E12" w:rsidP="00E80E12">
      <w:pPr>
        <w:shd w:val="clear" w:color="auto" w:fill="FFFFFF"/>
        <w:spacing w:before="7" w:line="360" w:lineRule="auto"/>
        <w:ind w:right="-29" w:firstLine="302"/>
        <w:jc w:val="both"/>
        <w:rPr>
          <w:spacing w:val="-8"/>
          <w:sz w:val="28"/>
          <w:szCs w:val="28"/>
        </w:rPr>
      </w:pPr>
      <w:r w:rsidRPr="00307FC4">
        <w:rPr>
          <w:spacing w:val="-8"/>
          <w:sz w:val="28"/>
          <w:szCs w:val="28"/>
        </w:rPr>
        <w:t>Первый год обучения определяет содержа</w:t>
      </w:r>
      <w:r w:rsidRPr="00307FC4">
        <w:rPr>
          <w:spacing w:val="-8"/>
          <w:sz w:val="28"/>
          <w:szCs w:val="28"/>
        </w:rPr>
        <w:softHyphen/>
      </w:r>
      <w:r w:rsidRPr="00307FC4">
        <w:rPr>
          <w:spacing w:val="-6"/>
          <w:sz w:val="28"/>
          <w:szCs w:val="28"/>
        </w:rPr>
        <w:t>ние и характер совместной работы учителя и учащихся по осозна</w:t>
      </w:r>
      <w:r w:rsidRPr="00307FC4">
        <w:rPr>
          <w:spacing w:val="-6"/>
          <w:sz w:val="28"/>
          <w:szCs w:val="28"/>
        </w:rPr>
        <w:softHyphen/>
      </w:r>
      <w:r w:rsidRPr="00307FC4">
        <w:rPr>
          <w:spacing w:val="-7"/>
          <w:sz w:val="28"/>
          <w:szCs w:val="28"/>
        </w:rPr>
        <w:t>нию предстоящей практической деятельности: это анализ конструк</w:t>
      </w:r>
      <w:r w:rsidRPr="00307FC4">
        <w:rPr>
          <w:spacing w:val="-7"/>
          <w:sz w:val="28"/>
          <w:szCs w:val="28"/>
        </w:rPr>
        <w:softHyphen/>
      </w:r>
      <w:r w:rsidRPr="00307FC4">
        <w:rPr>
          <w:spacing w:val="-1"/>
          <w:sz w:val="28"/>
          <w:szCs w:val="28"/>
        </w:rPr>
        <w:t xml:space="preserve">ции изделия, анализ технологии его изготовления, сведения об </w:t>
      </w:r>
      <w:r w:rsidRPr="00307FC4">
        <w:rPr>
          <w:spacing w:val="-6"/>
          <w:sz w:val="28"/>
          <w:szCs w:val="28"/>
        </w:rPr>
        <w:t>устройстве, назначении и правилах безопасной работы инструмен</w:t>
      </w:r>
      <w:r w:rsidRPr="00307FC4">
        <w:rPr>
          <w:spacing w:val="-6"/>
          <w:sz w:val="28"/>
          <w:szCs w:val="28"/>
        </w:rPr>
        <w:softHyphen/>
      </w:r>
      <w:r w:rsidRPr="00307FC4">
        <w:rPr>
          <w:spacing w:val="-7"/>
          <w:sz w:val="28"/>
          <w:szCs w:val="28"/>
        </w:rPr>
        <w:t>тами, название используемых материалов и ряда их свойств, подле</w:t>
      </w:r>
      <w:r w:rsidRPr="00307FC4">
        <w:rPr>
          <w:spacing w:val="-7"/>
          <w:sz w:val="28"/>
          <w:szCs w:val="28"/>
        </w:rPr>
        <w:softHyphen/>
      </w:r>
      <w:r w:rsidRPr="00307FC4">
        <w:rPr>
          <w:spacing w:val="-8"/>
          <w:sz w:val="28"/>
          <w:szCs w:val="28"/>
        </w:rPr>
        <w:t xml:space="preserve">жащих целенаправленному наблюдению и опытному исследованию. </w:t>
      </w:r>
    </w:p>
    <w:p w:rsidR="00E80E12" w:rsidRPr="00307FC4" w:rsidRDefault="00E80E12" w:rsidP="00E80E1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07FC4">
        <w:rPr>
          <w:spacing w:val="-5"/>
          <w:sz w:val="28"/>
          <w:szCs w:val="28"/>
        </w:rPr>
        <w:t>При обсуждении технологии изготовления изделия</w:t>
      </w:r>
      <w:r w:rsidRPr="00307FC4">
        <w:rPr>
          <w:spacing w:val="-9"/>
          <w:sz w:val="28"/>
          <w:szCs w:val="28"/>
        </w:rPr>
        <w:t xml:space="preserve"> под руководством учителя составляют словесный план, разли</w:t>
      </w:r>
      <w:r w:rsidRPr="00307FC4">
        <w:rPr>
          <w:spacing w:val="-9"/>
          <w:sz w:val="28"/>
          <w:szCs w:val="28"/>
        </w:rPr>
        <w:softHyphen/>
      </w:r>
      <w:r w:rsidRPr="00307FC4">
        <w:rPr>
          <w:spacing w:val="-8"/>
          <w:sz w:val="28"/>
          <w:szCs w:val="28"/>
        </w:rPr>
        <w:t>чая только понятия материал и инструмент, поскольку само изготов</w:t>
      </w:r>
      <w:r w:rsidRPr="00307FC4">
        <w:rPr>
          <w:spacing w:val="-8"/>
          <w:sz w:val="28"/>
          <w:szCs w:val="28"/>
        </w:rPr>
        <w:softHyphen/>
        <w:t>ление будет вестись подконтрольно.</w:t>
      </w:r>
    </w:p>
    <w:p w:rsidR="00E80E12" w:rsidRPr="00307FC4" w:rsidRDefault="00295D60" w:rsidP="00E80E12">
      <w:pPr>
        <w:spacing w:line="360" w:lineRule="auto"/>
        <w:jc w:val="both"/>
        <w:rPr>
          <w:b/>
          <w:bCs/>
          <w:i/>
          <w:sz w:val="36"/>
          <w:szCs w:val="36"/>
        </w:rPr>
      </w:pPr>
      <w:r w:rsidRPr="00307FC4">
        <w:rPr>
          <w:b/>
          <w:bCs/>
          <w:i/>
          <w:sz w:val="28"/>
          <w:szCs w:val="28"/>
        </w:rPr>
        <w:t>Вводная беседа</w:t>
      </w:r>
      <w:r w:rsidR="0049435C" w:rsidRPr="00307FC4">
        <w:rPr>
          <w:b/>
          <w:bCs/>
          <w:i/>
          <w:sz w:val="36"/>
          <w:szCs w:val="36"/>
        </w:rPr>
        <w:t xml:space="preserve">. </w:t>
      </w:r>
      <w:r w:rsidR="003C354D" w:rsidRPr="00307FC4">
        <w:rPr>
          <w:b/>
          <w:bCs/>
          <w:i/>
          <w:sz w:val="28"/>
          <w:szCs w:val="28"/>
        </w:rPr>
        <w:t>Теория</w:t>
      </w:r>
      <w:r w:rsidR="003C354D" w:rsidRPr="00307FC4">
        <w:rPr>
          <w:bCs/>
          <w:i/>
          <w:sz w:val="28"/>
          <w:szCs w:val="28"/>
        </w:rPr>
        <w:t>.</w:t>
      </w:r>
    </w:p>
    <w:p w:rsidR="00E80E12" w:rsidRPr="00307FC4" w:rsidRDefault="00E80E12" w:rsidP="00E80E12">
      <w:pPr>
        <w:widowControl/>
        <w:numPr>
          <w:ilvl w:val="0"/>
          <w:numId w:val="3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Беседа, ознакомление детей с особенностями занятий в кружке. </w:t>
      </w:r>
    </w:p>
    <w:p w:rsidR="00E80E12" w:rsidRPr="00307FC4" w:rsidRDefault="00E80E12" w:rsidP="00E80E12">
      <w:pPr>
        <w:widowControl/>
        <w:numPr>
          <w:ilvl w:val="0"/>
          <w:numId w:val="3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Требования к поведению учащихся во время занятия. </w:t>
      </w:r>
    </w:p>
    <w:p w:rsidR="00E80E12" w:rsidRPr="00307FC4" w:rsidRDefault="00E80E12" w:rsidP="00E80E12">
      <w:pPr>
        <w:widowControl/>
        <w:numPr>
          <w:ilvl w:val="0"/>
          <w:numId w:val="3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Соблюдение порядка на рабочем месте. </w:t>
      </w:r>
    </w:p>
    <w:p w:rsidR="00E80E12" w:rsidRPr="00307FC4" w:rsidRDefault="00E80E12" w:rsidP="00E80E12">
      <w:pPr>
        <w:widowControl/>
        <w:numPr>
          <w:ilvl w:val="0"/>
          <w:numId w:val="3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Соблюдение правил по технике безопасности. </w:t>
      </w:r>
    </w:p>
    <w:p w:rsidR="00E80E12" w:rsidRPr="00307FC4" w:rsidRDefault="00E80E12" w:rsidP="00E80E12">
      <w:pPr>
        <w:widowControl/>
        <w:numPr>
          <w:ilvl w:val="0"/>
          <w:numId w:val="3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Из истории происхождения  ножниц. Беседа.</w:t>
      </w:r>
    </w:p>
    <w:p w:rsidR="00E80E12" w:rsidRPr="00307FC4" w:rsidRDefault="00E80E12" w:rsidP="00E80E12">
      <w:pPr>
        <w:widowControl/>
        <w:autoSpaceDE/>
        <w:spacing w:line="360" w:lineRule="auto"/>
        <w:jc w:val="both"/>
        <w:rPr>
          <w:b/>
          <w:i/>
          <w:sz w:val="28"/>
          <w:szCs w:val="28"/>
        </w:rPr>
      </w:pPr>
      <w:r w:rsidRPr="00307FC4">
        <w:rPr>
          <w:b/>
          <w:bCs/>
          <w:i/>
          <w:sz w:val="28"/>
          <w:szCs w:val="28"/>
        </w:rPr>
        <w:lastRenderedPageBreak/>
        <w:t xml:space="preserve">Работа с бумагой и </w:t>
      </w:r>
      <w:r w:rsidR="00C66F00" w:rsidRPr="00307FC4">
        <w:rPr>
          <w:b/>
          <w:bCs/>
          <w:i/>
          <w:sz w:val="28"/>
          <w:szCs w:val="28"/>
        </w:rPr>
        <w:t>картоно</w:t>
      </w:r>
      <w:r w:rsidR="00295D60" w:rsidRPr="00307FC4">
        <w:rPr>
          <w:b/>
          <w:bCs/>
          <w:i/>
          <w:sz w:val="28"/>
          <w:szCs w:val="28"/>
        </w:rPr>
        <w:t>м.</w:t>
      </w:r>
    </w:p>
    <w:p w:rsidR="00A0079A" w:rsidRPr="00307FC4" w:rsidRDefault="003C354D" w:rsidP="00E80E12">
      <w:pPr>
        <w:widowControl/>
        <w:numPr>
          <w:ilvl w:val="0"/>
          <w:numId w:val="9"/>
        </w:numPr>
        <w:tabs>
          <w:tab w:val="clear" w:pos="1684"/>
          <w:tab w:val="num" w:pos="709"/>
        </w:tabs>
        <w:autoSpaceDE/>
        <w:spacing w:line="360" w:lineRule="auto"/>
        <w:ind w:hanging="1334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Теория.</w:t>
      </w:r>
      <w:r w:rsidR="00CC4A6D" w:rsidRPr="00307FC4">
        <w:rPr>
          <w:b/>
          <w:i/>
          <w:sz w:val="28"/>
          <w:szCs w:val="28"/>
        </w:rPr>
        <w:t xml:space="preserve"> </w:t>
      </w:r>
      <w:r w:rsidR="00E80E12" w:rsidRPr="00307FC4">
        <w:rPr>
          <w:sz w:val="28"/>
          <w:szCs w:val="28"/>
        </w:rPr>
        <w:t>Рассказ «Из истории бумаги», «Оригами».</w:t>
      </w:r>
    </w:p>
    <w:p w:rsidR="00E80E12" w:rsidRPr="00307FC4" w:rsidRDefault="00A0079A" w:rsidP="00CC7265">
      <w:pPr>
        <w:widowControl/>
        <w:autoSpaceDE/>
        <w:spacing w:line="360" w:lineRule="auto"/>
        <w:ind w:left="350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 Просмотр </w:t>
      </w:r>
      <w:proofErr w:type="gramStart"/>
      <w:r w:rsidRPr="00307FC4">
        <w:rPr>
          <w:sz w:val="28"/>
          <w:szCs w:val="28"/>
        </w:rPr>
        <w:t>к</w:t>
      </w:r>
      <w:proofErr w:type="gramEnd"/>
      <w:r w:rsidRPr="00307FC4">
        <w:rPr>
          <w:sz w:val="28"/>
          <w:szCs w:val="28"/>
        </w:rPr>
        <w:t>/</w:t>
      </w:r>
      <w:proofErr w:type="gramStart"/>
      <w:r w:rsidRPr="00307FC4">
        <w:rPr>
          <w:sz w:val="28"/>
          <w:szCs w:val="28"/>
        </w:rPr>
        <w:t>фильма</w:t>
      </w:r>
      <w:proofErr w:type="gramEnd"/>
      <w:r w:rsidRPr="00307FC4">
        <w:rPr>
          <w:sz w:val="28"/>
          <w:szCs w:val="28"/>
        </w:rPr>
        <w:t xml:space="preserve"> о появлении техники «Оригами». Знакомство с </w:t>
      </w:r>
      <w:r w:rsidR="00E44D06" w:rsidRPr="00307FC4">
        <w:rPr>
          <w:sz w:val="28"/>
          <w:szCs w:val="28"/>
        </w:rPr>
        <w:t>базовыми</w:t>
      </w:r>
      <w:r w:rsidRPr="00307FC4">
        <w:rPr>
          <w:sz w:val="28"/>
          <w:szCs w:val="28"/>
        </w:rPr>
        <w:t xml:space="preserve"> формами и </w:t>
      </w:r>
      <w:r w:rsidR="00E44D06" w:rsidRPr="00307FC4">
        <w:rPr>
          <w:sz w:val="28"/>
          <w:szCs w:val="28"/>
        </w:rPr>
        <w:t xml:space="preserve">основными </w:t>
      </w:r>
      <w:r w:rsidRPr="00307FC4">
        <w:rPr>
          <w:sz w:val="28"/>
          <w:szCs w:val="28"/>
        </w:rPr>
        <w:t>способами изготовления моделей в этой технике.</w:t>
      </w:r>
    </w:p>
    <w:p w:rsidR="004B7CDE" w:rsidRPr="00307FC4" w:rsidRDefault="003C354D" w:rsidP="002F3E4C">
      <w:pPr>
        <w:widowControl/>
        <w:numPr>
          <w:ilvl w:val="0"/>
          <w:numId w:val="6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Практика.</w:t>
      </w:r>
      <w:r w:rsidR="00CC4A6D" w:rsidRPr="00307FC4">
        <w:rPr>
          <w:b/>
          <w:i/>
          <w:sz w:val="28"/>
          <w:szCs w:val="28"/>
        </w:rPr>
        <w:t xml:space="preserve"> </w:t>
      </w:r>
      <w:r w:rsidR="00E80E12" w:rsidRPr="00307FC4">
        <w:rPr>
          <w:sz w:val="28"/>
          <w:szCs w:val="28"/>
        </w:rPr>
        <w:t>Изготовление под</w:t>
      </w:r>
      <w:r w:rsidR="006F17ED" w:rsidRPr="00307FC4">
        <w:rPr>
          <w:sz w:val="28"/>
          <w:szCs w:val="28"/>
        </w:rPr>
        <w:t>елок в технике оригами.</w:t>
      </w:r>
    </w:p>
    <w:p w:rsidR="0065111C" w:rsidRPr="00307FC4" w:rsidRDefault="00E44D06" w:rsidP="004B7CDE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proofErr w:type="gramStart"/>
      <w:r w:rsidRPr="00307FC4">
        <w:rPr>
          <w:sz w:val="28"/>
          <w:szCs w:val="28"/>
        </w:rPr>
        <w:t xml:space="preserve">Используя </w:t>
      </w:r>
      <w:r w:rsidR="00CC7265" w:rsidRPr="00307FC4">
        <w:rPr>
          <w:sz w:val="28"/>
          <w:szCs w:val="28"/>
        </w:rPr>
        <w:t>базовые формы</w:t>
      </w:r>
      <w:r w:rsidRPr="00307FC4">
        <w:rPr>
          <w:sz w:val="28"/>
          <w:szCs w:val="28"/>
        </w:rPr>
        <w:t xml:space="preserve"> треугольник, книга, дверь, блин и др., изготовление поделок</w:t>
      </w:r>
      <w:r w:rsidR="00CC7265" w:rsidRPr="00307FC4">
        <w:rPr>
          <w:sz w:val="28"/>
          <w:szCs w:val="28"/>
        </w:rPr>
        <w:t xml:space="preserve">: кот, пёс, лягушка, бабочка и др. </w:t>
      </w:r>
      <w:proofErr w:type="gramEnd"/>
    </w:p>
    <w:p w:rsidR="00B43640" w:rsidRPr="00307FC4" w:rsidRDefault="00931D8B" w:rsidP="00C40C05">
      <w:pPr>
        <w:widowControl/>
        <w:numPr>
          <w:ilvl w:val="0"/>
          <w:numId w:val="6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</w:t>
      </w:r>
      <w:r w:rsidR="00CC4A6D" w:rsidRPr="00307FC4">
        <w:rPr>
          <w:b/>
          <w:i/>
          <w:sz w:val="28"/>
          <w:szCs w:val="28"/>
        </w:rPr>
        <w:t xml:space="preserve">. </w:t>
      </w:r>
      <w:r w:rsidR="00B43640" w:rsidRPr="00307FC4">
        <w:rPr>
          <w:sz w:val="28"/>
          <w:szCs w:val="28"/>
        </w:rPr>
        <w:t>Художественное моделирование из бумаги путем складывания. Панно из оригами «Лесные мотивы»</w:t>
      </w:r>
    </w:p>
    <w:p w:rsidR="00AE262D" w:rsidRPr="00307FC4" w:rsidRDefault="00931D8B" w:rsidP="00AE262D">
      <w:pPr>
        <w:widowControl/>
        <w:numPr>
          <w:ilvl w:val="0"/>
          <w:numId w:val="6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Теория.</w:t>
      </w:r>
      <w:r w:rsidR="00CC4A6D" w:rsidRPr="00307FC4">
        <w:rPr>
          <w:b/>
          <w:i/>
          <w:sz w:val="28"/>
          <w:szCs w:val="28"/>
        </w:rPr>
        <w:t xml:space="preserve"> </w:t>
      </w:r>
      <w:r w:rsidR="00E80E12" w:rsidRPr="00307FC4">
        <w:rPr>
          <w:sz w:val="28"/>
          <w:szCs w:val="28"/>
        </w:rPr>
        <w:t>Знакомство с</w:t>
      </w:r>
      <w:r w:rsidR="00CC7265" w:rsidRPr="00307FC4">
        <w:rPr>
          <w:sz w:val="28"/>
          <w:szCs w:val="28"/>
        </w:rPr>
        <w:t xml:space="preserve"> аппликацией, видами аппликаций: обрывной, аппликацией из ладошек. </w:t>
      </w:r>
    </w:p>
    <w:p w:rsidR="00AE262D" w:rsidRPr="00307FC4" w:rsidRDefault="00AE262D" w:rsidP="00AE262D">
      <w:pPr>
        <w:widowControl/>
        <w:tabs>
          <w:tab w:val="left" w:pos="720"/>
        </w:tabs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Рассказ о технике аппликация, демонстрация</w:t>
      </w:r>
      <w:r w:rsidR="002A76F4" w:rsidRPr="00307FC4">
        <w:rPr>
          <w:sz w:val="28"/>
          <w:szCs w:val="28"/>
        </w:rPr>
        <w:t xml:space="preserve"> готовых изделий разных видов.</w:t>
      </w:r>
    </w:p>
    <w:p w:rsidR="00E80E12" w:rsidRPr="00307FC4" w:rsidRDefault="00931D8B" w:rsidP="00E80E12">
      <w:pPr>
        <w:widowControl/>
        <w:numPr>
          <w:ilvl w:val="0"/>
          <w:numId w:val="6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</w:t>
      </w:r>
      <w:r w:rsidR="00CC4A6D" w:rsidRPr="00307FC4">
        <w:rPr>
          <w:b/>
          <w:i/>
          <w:sz w:val="28"/>
          <w:szCs w:val="28"/>
        </w:rPr>
        <w:t xml:space="preserve">. </w:t>
      </w:r>
      <w:r w:rsidR="00E80E12" w:rsidRPr="00307FC4">
        <w:rPr>
          <w:sz w:val="28"/>
          <w:szCs w:val="28"/>
        </w:rPr>
        <w:t>Изготовление аппликаций по образцу.</w:t>
      </w:r>
    </w:p>
    <w:p w:rsidR="002A76F4" w:rsidRPr="00307FC4" w:rsidRDefault="00931D8B" w:rsidP="002A76F4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</w:t>
      </w:r>
      <w:r w:rsidR="00CC4A6D" w:rsidRPr="00307FC4">
        <w:rPr>
          <w:b/>
          <w:i/>
          <w:sz w:val="28"/>
          <w:szCs w:val="28"/>
        </w:rPr>
        <w:t xml:space="preserve">. </w:t>
      </w:r>
      <w:r w:rsidR="002A76F4" w:rsidRPr="00307FC4">
        <w:rPr>
          <w:sz w:val="28"/>
          <w:szCs w:val="28"/>
        </w:rPr>
        <w:t>Изготовление аппликаций по предложенному образцу, а затем по замыслу детей.</w:t>
      </w:r>
    </w:p>
    <w:p w:rsidR="00FE3275" w:rsidRPr="00307FC4" w:rsidRDefault="00FE3275" w:rsidP="00E80E12">
      <w:pPr>
        <w:widowControl/>
        <w:numPr>
          <w:ilvl w:val="0"/>
          <w:numId w:val="6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Знакомство с техникой «Декупаж», изготовление поделок в этой технике.</w:t>
      </w:r>
    </w:p>
    <w:p w:rsidR="00931D8B" w:rsidRPr="00307FC4" w:rsidRDefault="00931D8B" w:rsidP="002A76F4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Теория.</w:t>
      </w:r>
      <w:r w:rsidR="00CC4A6D" w:rsidRPr="00307FC4">
        <w:rPr>
          <w:b/>
          <w:i/>
          <w:sz w:val="28"/>
          <w:szCs w:val="28"/>
        </w:rPr>
        <w:t xml:space="preserve"> </w:t>
      </w:r>
      <w:r w:rsidR="003B60CD" w:rsidRPr="00307FC4">
        <w:rPr>
          <w:sz w:val="28"/>
          <w:szCs w:val="28"/>
        </w:rPr>
        <w:t xml:space="preserve">Презентация «Декупаж», рассказывающая </w:t>
      </w:r>
      <w:proofErr w:type="gramStart"/>
      <w:r w:rsidR="003B60CD" w:rsidRPr="00307FC4">
        <w:rPr>
          <w:sz w:val="28"/>
          <w:szCs w:val="28"/>
        </w:rPr>
        <w:t>о</w:t>
      </w:r>
      <w:proofErr w:type="gramEnd"/>
      <w:r w:rsidR="003B60CD" w:rsidRPr="00307FC4">
        <w:rPr>
          <w:sz w:val="28"/>
          <w:szCs w:val="28"/>
        </w:rPr>
        <w:t xml:space="preserve"> этой технике, способах изготовления изделий.</w:t>
      </w:r>
    </w:p>
    <w:p w:rsidR="002A76F4" w:rsidRPr="00307FC4" w:rsidRDefault="00931D8B" w:rsidP="002A76F4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</w:t>
      </w:r>
      <w:r w:rsidRPr="00307FC4">
        <w:rPr>
          <w:sz w:val="28"/>
          <w:szCs w:val="28"/>
        </w:rPr>
        <w:t xml:space="preserve">. </w:t>
      </w:r>
      <w:r w:rsidR="001476C2" w:rsidRPr="00307FC4">
        <w:rPr>
          <w:sz w:val="28"/>
          <w:szCs w:val="28"/>
        </w:rPr>
        <w:t>Декорирование с помощью бумажных мотивов.</w:t>
      </w:r>
    </w:p>
    <w:p w:rsidR="00E80E12" w:rsidRPr="00307FC4" w:rsidRDefault="00FE3275" w:rsidP="00E80E12">
      <w:pPr>
        <w:widowControl/>
        <w:numPr>
          <w:ilvl w:val="0"/>
          <w:numId w:val="6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Бумагопластика: знакомство, изготовление поделок.</w:t>
      </w:r>
    </w:p>
    <w:p w:rsidR="00931D8B" w:rsidRPr="00307FC4" w:rsidRDefault="00931D8B" w:rsidP="001476C2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Теория.</w:t>
      </w:r>
      <w:r w:rsidR="00CC4A6D" w:rsidRPr="00307FC4">
        <w:rPr>
          <w:b/>
          <w:i/>
          <w:sz w:val="28"/>
          <w:szCs w:val="28"/>
        </w:rPr>
        <w:t xml:space="preserve"> </w:t>
      </w:r>
      <w:r w:rsidR="0068440B" w:rsidRPr="00307FC4">
        <w:rPr>
          <w:sz w:val="28"/>
          <w:szCs w:val="28"/>
        </w:rPr>
        <w:t xml:space="preserve">Презентация «Бумагопластика», рассказывающая </w:t>
      </w:r>
      <w:proofErr w:type="gramStart"/>
      <w:r w:rsidR="0068440B" w:rsidRPr="00307FC4">
        <w:rPr>
          <w:sz w:val="28"/>
          <w:szCs w:val="28"/>
        </w:rPr>
        <w:t>о</w:t>
      </w:r>
      <w:proofErr w:type="gramEnd"/>
      <w:r w:rsidR="0068440B" w:rsidRPr="00307FC4">
        <w:rPr>
          <w:sz w:val="28"/>
          <w:szCs w:val="28"/>
        </w:rPr>
        <w:t xml:space="preserve"> этой технике, способах изготовления изделий. </w:t>
      </w:r>
    </w:p>
    <w:p w:rsidR="001476C2" w:rsidRPr="00307FC4" w:rsidRDefault="00931D8B" w:rsidP="001476C2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</w:t>
      </w:r>
      <w:r w:rsidR="00CC4A6D" w:rsidRPr="00307FC4">
        <w:rPr>
          <w:b/>
          <w:i/>
          <w:sz w:val="28"/>
          <w:szCs w:val="28"/>
        </w:rPr>
        <w:t xml:space="preserve">. </w:t>
      </w:r>
      <w:r w:rsidR="0068440B" w:rsidRPr="00307FC4">
        <w:rPr>
          <w:sz w:val="28"/>
          <w:szCs w:val="28"/>
        </w:rPr>
        <w:t>Изготовление поделок по замыслу детей.</w:t>
      </w:r>
    </w:p>
    <w:p w:rsidR="006F17ED" w:rsidRPr="00307FC4" w:rsidRDefault="00931D8B" w:rsidP="00E80E12">
      <w:pPr>
        <w:widowControl/>
        <w:numPr>
          <w:ilvl w:val="0"/>
          <w:numId w:val="6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</w:t>
      </w:r>
      <w:r w:rsidR="00CC4A6D" w:rsidRPr="00307FC4">
        <w:rPr>
          <w:b/>
          <w:i/>
          <w:sz w:val="28"/>
          <w:szCs w:val="28"/>
        </w:rPr>
        <w:t xml:space="preserve">. </w:t>
      </w:r>
      <w:r w:rsidR="00E80E12" w:rsidRPr="00307FC4">
        <w:rPr>
          <w:sz w:val="28"/>
          <w:szCs w:val="28"/>
        </w:rPr>
        <w:t>Изготовление поздра</w:t>
      </w:r>
      <w:r w:rsidR="00CC7265" w:rsidRPr="00307FC4">
        <w:rPr>
          <w:sz w:val="28"/>
          <w:szCs w:val="28"/>
        </w:rPr>
        <w:t>вительных открыток (по образцу или на свой вкус с использованием различных техник)</w:t>
      </w:r>
    </w:p>
    <w:p w:rsidR="0068440B" w:rsidRPr="00307FC4" w:rsidRDefault="00931D8B" w:rsidP="0068440B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</w:t>
      </w:r>
      <w:r w:rsidR="00CC4A6D" w:rsidRPr="00307FC4">
        <w:rPr>
          <w:b/>
          <w:i/>
          <w:sz w:val="28"/>
          <w:szCs w:val="28"/>
        </w:rPr>
        <w:t xml:space="preserve">. </w:t>
      </w:r>
      <w:r w:rsidR="0068440B" w:rsidRPr="00307FC4">
        <w:rPr>
          <w:sz w:val="28"/>
          <w:szCs w:val="28"/>
        </w:rPr>
        <w:t>Изготовление поздравительных открыток на свой вкус в техниках Декупаж, Оригами, аппликация.</w:t>
      </w:r>
    </w:p>
    <w:p w:rsidR="00E80E12" w:rsidRPr="00307FC4" w:rsidRDefault="006F17ED" w:rsidP="00E80E12">
      <w:pPr>
        <w:widowControl/>
        <w:numPr>
          <w:ilvl w:val="0"/>
          <w:numId w:val="6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Выставка работ (оформление выставки)</w:t>
      </w:r>
    </w:p>
    <w:p w:rsidR="00E80E12" w:rsidRPr="00307FC4" w:rsidRDefault="00295D60" w:rsidP="00E80E12">
      <w:pPr>
        <w:spacing w:line="360" w:lineRule="auto"/>
        <w:jc w:val="both"/>
        <w:rPr>
          <w:b/>
          <w:i/>
          <w:sz w:val="28"/>
          <w:szCs w:val="28"/>
        </w:rPr>
      </w:pPr>
      <w:r w:rsidRPr="00307FC4">
        <w:rPr>
          <w:b/>
          <w:bCs/>
          <w:i/>
          <w:sz w:val="28"/>
          <w:szCs w:val="28"/>
        </w:rPr>
        <w:t>Работа с тканью.</w:t>
      </w:r>
    </w:p>
    <w:p w:rsidR="00E80E12" w:rsidRPr="00307FC4" w:rsidRDefault="00931D8B" w:rsidP="00E80E12">
      <w:pPr>
        <w:widowControl/>
        <w:numPr>
          <w:ilvl w:val="0"/>
          <w:numId w:val="2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Теория</w:t>
      </w:r>
      <w:proofErr w:type="gramStart"/>
      <w:r w:rsidRPr="00307FC4">
        <w:rPr>
          <w:b/>
          <w:i/>
          <w:sz w:val="28"/>
          <w:szCs w:val="28"/>
        </w:rPr>
        <w:t>.</w:t>
      </w:r>
      <w:r w:rsidR="00E80E12" w:rsidRPr="00307FC4">
        <w:rPr>
          <w:sz w:val="28"/>
          <w:szCs w:val="28"/>
        </w:rPr>
        <w:t>З</w:t>
      </w:r>
      <w:proofErr w:type="gramEnd"/>
      <w:r w:rsidR="00E80E12" w:rsidRPr="00307FC4">
        <w:rPr>
          <w:sz w:val="28"/>
          <w:szCs w:val="28"/>
        </w:rPr>
        <w:t xml:space="preserve">накомство с наперстком. </w:t>
      </w:r>
    </w:p>
    <w:p w:rsidR="00C40C05" w:rsidRPr="00307FC4" w:rsidRDefault="00C40C05" w:rsidP="00C40C05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sz w:val="28"/>
          <w:szCs w:val="28"/>
        </w:rPr>
        <w:lastRenderedPageBreak/>
        <w:t>Из истории происхождения наперстка</w:t>
      </w:r>
      <w:r w:rsidR="008F49AE" w:rsidRPr="00307FC4">
        <w:rPr>
          <w:sz w:val="28"/>
          <w:szCs w:val="28"/>
        </w:rPr>
        <w:t xml:space="preserve"> – презентация.</w:t>
      </w:r>
    </w:p>
    <w:p w:rsidR="00E80E12" w:rsidRPr="00307FC4" w:rsidRDefault="00E80E12" w:rsidP="00C40C05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Знакомство (практическое) с видами швов</w:t>
      </w:r>
      <w:r w:rsidR="00C40C05" w:rsidRPr="00307FC4">
        <w:rPr>
          <w:sz w:val="28"/>
          <w:szCs w:val="28"/>
        </w:rPr>
        <w:t>:</w:t>
      </w:r>
      <w:r w:rsidRPr="00307FC4">
        <w:rPr>
          <w:sz w:val="28"/>
          <w:szCs w:val="28"/>
        </w:rPr>
        <w:t xml:space="preserve"> « через край», «петельный шов». </w:t>
      </w:r>
    </w:p>
    <w:p w:rsidR="008F49AE" w:rsidRPr="00307FC4" w:rsidRDefault="00931D8B" w:rsidP="00E80E12">
      <w:pPr>
        <w:widowControl/>
        <w:numPr>
          <w:ilvl w:val="0"/>
          <w:numId w:val="2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</w:t>
      </w:r>
      <w:r w:rsidR="00CC4A6D" w:rsidRPr="00307FC4">
        <w:rPr>
          <w:b/>
          <w:i/>
          <w:sz w:val="28"/>
          <w:szCs w:val="28"/>
        </w:rPr>
        <w:t xml:space="preserve">. </w:t>
      </w:r>
      <w:r w:rsidR="00E80E12" w:rsidRPr="00307FC4">
        <w:rPr>
          <w:sz w:val="28"/>
          <w:szCs w:val="28"/>
        </w:rPr>
        <w:t>Изготовление с</w:t>
      </w:r>
      <w:r w:rsidR="008F49AE" w:rsidRPr="00307FC4">
        <w:rPr>
          <w:sz w:val="28"/>
          <w:szCs w:val="28"/>
        </w:rPr>
        <w:t>алфетки с бахромой (по образцу)</w:t>
      </w:r>
    </w:p>
    <w:p w:rsidR="00E80E12" w:rsidRPr="00307FC4" w:rsidRDefault="008F49AE" w:rsidP="008F49AE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Показ готовых изделий, подбор ткани, объяснение способа изготовления.</w:t>
      </w:r>
      <w:r w:rsidR="00017128" w:rsidRPr="00307FC4">
        <w:rPr>
          <w:sz w:val="28"/>
          <w:szCs w:val="28"/>
        </w:rPr>
        <w:t xml:space="preserve"> Работа над изделием.</w:t>
      </w:r>
    </w:p>
    <w:p w:rsidR="00D50AEA" w:rsidRPr="00307FC4" w:rsidRDefault="00E80E12" w:rsidP="00D50AEA">
      <w:pPr>
        <w:widowControl/>
        <w:numPr>
          <w:ilvl w:val="0"/>
          <w:numId w:val="2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Знакомство и шитье мягкой игрушки. </w:t>
      </w:r>
    </w:p>
    <w:p w:rsidR="00931D8B" w:rsidRPr="00307FC4" w:rsidRDefault="00931D8B" w:rsidP="008F49AE">
      <w:pPr>
        <w:widowControl/>
        <w:tabs>
          <w:tab w:val="left" w:pos="720"/>
        </w:tabs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Теория.</w:t>
      </w:r>
      <w:r w:rsidR="00CC4A6D" w:rsidRPr="00307FC4">
        <w:rPr>
          <w:b/>
          <w:i/>
          <w:sz w:val="28"/>
          <w:szCs w:val="28"/>
        </w:rPr>
        <w:t xml:space="preserve"> </w:t>
      </w:r>
      <w:r w:rsidR="002F3E4C" w:rsidRPr="00307FC4">
        <w:rPr>
          <w:sz w:val="28"/>
          <w:szCs w:val="28"/>
          <w:lang w:eastAsia="ru-RU"/>
        </w:rPr>
        <w:t>Правила раскроя, соединения и оформления деталей игрушки</w:t>
      </w:r>
      <w:r w:rsidR="008F49AE" w:rsidRPr="00307FC4">
        <w:rPr>
          <w:sz w:val="28"/>
          <w:szCs w:val="28"/>
          <w:lang w:eastAsia="ru-RU"/>
        </w:rPr>
        <w:t>.</w:t>
      </w:r>
      <w:r w:rsidR="002F3E4C" w:rsidRPr="00307FC4">
        <w:rPr>
          <w:sz w:val="28"/>
          <w:szCs w:val="28"/>
          <w:lang w:eastAsia="ru-RU"/>
        </w:rPr>
        <w:t xml:space="preserve"> Крепление конечностей игрушки. Набивка деталей.</w:t>
      </w:r>
    </w:p>
    <w:p w:rsidR="002F3E4C" w:rsidRPr="00307FC4" w:rsidRDefault="00931D8B" w:rsidP="008F49AE">
      <w:pPr>
        <w:widowControl/>
        <w:tabs>
          <w:tab w:val="left" w:pos="720"/>
        </w:tabs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</w:t>
      </w:r>
      <w:r w:rsidR="00CC4A6D" w:rsidRPr="00307FC4">
        <w:rPr>
          <w:b/>
          <w:i/>
          <w:sz w:val="28"/>
          <w:szCs w:val="28"/>
        </w:rPr>
        <w:t xml:space="preserve">. </w:t>
      </w:r>
      <w:r w:rsidR="002F3E4C" w:rsidRPr="00307FC4">
        <w:rPr>
          <w:sz w:val="28"/>
          <w:szCs w:val="28"/>
          <w:lang w:eastAsia="ru-RU"/>
        </w:rPr>
        <w:t xml:space="preserve">Простые </w:t>
      </w:r>
      <w:proofErr w:type="spellStart"/>
      <w:r w:rsidR="002F3E4C" w:rsidRPr="00307FC4">
        <w:rPr>
          <w:sz w:val="28"/>
          <w:szCs w:val="28"/>
          <w:lang w:eastAsia="ru-RU"/>
        </w:rPr>
        <w:t>модели</w:t>
      </w:r>
      <w:proofErr w:type="gramStart"/>
      <w:r w:rsidR="00D50AEA" w:rsidRPr="00307FC4">
        <w:rPr>
          <w:sz w:val="28"/>
          <w:szCs w:val="28"/>
          <w:lang w:eastAsia="ru-RU"/>
        </w:rPr>
        <w:t>.</w:t>
      </w:r>
      <w:r w:rsidR="002F3E4C" w:rsidRPr="00307FC4">
        <w:rPr>
          <w:sz w:val="28"/>
          <w:szCs w:val="28"/>
          <w:lang w:eastAsia="ru-RU"/>
        </w:rPr>
        <w:t>С</w:t>
      </w:r>
      <w:proofErr w:type="gramEnd"/>
      <w:r w:rsidR="002F3E4C" w:rsidRPr="00307FC4">
        <w:rPr>
          <w:sz w:val="28"/>
          <w:szCs w:val="28"/>
          <w:lang w:eastAsia="ru-RU"/>
        </w:rPr>
        <w:t>ова</w:t>
      </w:r>
      <w:proofErr w:type="spellEnd"/>
      <w:r w:rsidR="002F3E4C" w:rsidRPr="00307FC4">
        <w:rPr>
          <w:sz w:val="28"/>
          <w:szCs w:val="28"/>
          <w:lang w:eastAsia="ru-RU"/>
        </w:rPr>
        <w:t>. Поросёнок. Игрушки из помпонов. Игрушки из ниток (</w:t>
      </w:r>
      <w:proofErr w:type="spellStart"/>
      <w:r w:rsidR="002F3E4C" w:rsidRPr="00307FC4">
        <w:rPr>
          <w:sz w:val="28"/>
          <w:szCs w:val="28"/>
          <w:lang w:eastAsia="ru-RU"/>
        </w:rPr>
        <w:t>Осьминожек</w:t>
      </w:r>
      <w:proofErr w:type="spellEnd"/>
      <w:r w:rsidR="002F3E4C" w:rsidRPr="00307FC4">
        <w:rPr>
          <w:sz w:val="28"/>
          <w:szCs w:val="28"/>
          <w:lang w:eastAsia="ru-RU"/>
        </w:rPr>
        <w:t>)</w:t>
      </w:r>
    </w:p>
    <w:p w:rsidR="00D50AEA" w:rsidRPr="00307FC4" w:rsidRDefault="00931D8B" w:rsidP="00931D8B">
      <w:pPr>
        <w:widowControl/>
        <w:numPr>
          <w:ilvl w:val="0"/>
          <w:numId w:val="2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</w:t>
      </w:r>
      <w:r w:rsidR="00CC4A6D" w:rsidRPr="00307FC4">
        <w:rPr>
          <w:b/>
          <w:i/>
          <w:sz w:val="28"/>
          <w:szCs w:val="28"/>
        </w:rPr>
        <w:t xml:space="preserve">. </w:t>
      </w:r>
      <w:r w:rsidR="006F17ED" w:rsidRPr="00307FC4">
        <w:rPr>
          <w:sz w:val="28"/>
          <w:szCs w:val="28"/>
        </w:rPr>
        <w:t>Знакомство с техникой «Изонить», изготовление работ в этой технике</w:t>
      </w:r>
      <w:proofErr w:type="gramStart"/>
      <w:r w:rsidR="006F17ED" w:rsidRPr="00307FC4">
        <w:rPr>
          <w:sz w:val="28"/>
          <w:szCs w:val="28"/>
        </w:rPr>
        <w:t>.</w:t>
      </w:r>
      <w:r w:rsidR="00D50AEA" w:rsidRPr="00307FC4">
        <w:rPr>
          <w:sz w:val="28"/>
          <w:szCs w:val="28"/>
        </w:rPr>
        <w:t>З</w:t>
      </w:r>
      <w:proofErr w:type="gramEnd"/>
      <w:r w:rsidR="00D50AEA" w:rsidRPr="00307FC4">
        <w:rPr>
          <w:sz w:val="28"/>
          <w:szCs w:val="28"/>
        </w:rPr>
        <w:t>вёздочка, клубничка, бабочка.</w:t>
      </w:r>
    </w:p>
    <w:p w:rsidR="00017128" w:rsidRPr="00307FC4" w:rsidRDefault="00931D8B" w:rsidP="00E80E12">
      <w:pPr>
        <w:widowControl/>
        <w:numPr>
          <w:ilvl w:val="0"/>
          <w:numId w:val="2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Теория.</w:t>
      </w:r>
      <w:r w:rsidR="00CC4A6D" w:rsidRPr="00307FC4">
        <w:rPr>
          <w:b/>
          <w:i/>
          <w:sz w:val="28"/>
          <w:szCs w:val="28"/>
        </w:rPr>
        <w:t xml:space="preserve"> </w:t>
      </w:r>
      <w:r w:rsidR="00E80E12" w:rsidRPr="00307FC4">
        <w:rPr>
          <w:sz w:val="28"/>
          <w:szCs w:val="28"/>
        </w:rPr>
        <w:t>Из истории лоскутной техники</w:t>
      </w:r>
    </w:p>
    <w:p w:rsidR="00E80E12" w:rsidRPr="00307FC4" w:rsidRDefault="00E80E12" w:rsidP="00017128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 (беседа с показом иллюстраций).</w:t>
      </w:r>
    </w:p>
    <w:p w:rsidR="00E80E12" w:rsidRPr="00307FC4" w:rsidRDefault="00931D8B" w:rsidP="00E80E12">
      <w:pPr>
        <w:widowControl/>
        <w:numPr>
          <w:ilvl w:val="0"/>
          <w:numId w:val="2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</w:t>
      </w:r>
      <w:r w:rsidR="00CC4A6D" w:rsidRPr="00307FC4">
        <w:rPr>
          <w:b/>
          <w:i/>
          <w:sz w:val="28"/>
          <w:szCs w:val="28"/>
        </w:rPr>
        <w:t xml:space="preserve">. </w:t>
      </w:r>
      <w:r w:rsidR="00E80E12" w:rsidRPr="00307FC4">
        <w:rPr>
          <w:sz w:val="28"/>
          <w:szCs w:val="28"/>
        </w:rPr>
        <w:t>Шитье коврика из лоскутков различной ткани.</w:t>
      </w:r>
    </w:p>
    <w:p w:rsidR="00017128" w:rsidRPr="00307FC4" w:rsidRDefault="00017128" w:rsidP="00017128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Выбор модели, подбор кусочков ткани, шитьё коврика.</w:t>
      </w:r>
    </w:p>
    <w:p w:rsidR="006F17ED" w:rsidRPr="00307FC4" w:rsidRDefault="006F17ED" w:rsidP="00E80E12">
      <w:pPr>
        <w:widowControl/>
        <w:numPr>
          <w:ilvl w:val="0"/>
          <w:numId w:val="2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Выставка работ (оформление выставки)</w:t>
      </w:r>
    </w:p>
    <w:p w:rsidR="00E80E12" w:rsidRPr="00307FC4" w:rsidRDefault="00295D60" w:rsidP="00E80E12">
      <w:pPr>
        <w:spacing w:line="360" w:lineRule="auto"/>
        <w:jc w:val="both"/>
        <w:rPr>
          <w:b/>
          <w:i/>
          <w:sz w:val="28"/>
          <w:szCs w:val="28"/>
        </w:rPr>
      </w:pPr>
      <w:r w:rsidRPr="00307FC4">
        <w:rPr>
          <w:b/>
          <w:bCs/>
          <w:i/>
          <w:sz w:val="28"/>
          <w:szCs w:val="28"/>
        </w:rPr>
        <w:t>Работа с бросовым материалом.</w:t>
      </w:r>
    </w:p>
    <w:p w:rsidR="00E80E12" w:rsidRPr="00307FC4" w:rsidRDefault="00931D8B" w:rsidP="00E80E12">
      <w:pPr>
        <w:widowControl/>
        <w:numPr>
          <w:ilvl w:val="0"/>
          <w:numId w:val="5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</w:t>
      </w:r>
      <w:r w:rsidR="00E80E12" w:rsidRPr="00307FC4">
        <w:rPr>
          <w:sz w:val="28"/>
          <w:szCs w:val="28"/>
        </w:rPr>
        <w:t xml:space="preserve">Конструирование дома для сказочных героев. </w:t>
      </w:r>
    </w:p>
    <w:p w:rsidR="00D50AEA" w:rsidRPr="00307FC4" w:rsidRDefault="00D50AEA" w:rsidP="00D50AEA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proofErr w:type="gramStart"/>
      <w:r w:rsidRPr="00307FC4">
        <w:rPr>
          <w:sz w:val="28"/>
          <w:szCs w:val="28"/>
        </w:rPr>
        <w:t xml:space="preserve">Используя бросовый материал: коробки из под конфет, киндер-сюрпризов, пластиковые стаканчики и </w:t>
      </w:r>
      <w:proofErr w:type="spellStart"/>
      <w:r w:rsidRPr="00307FC4">
        <w:rPr>
          <w:sz w:val="28"/>
          <w:szCs w:val="28"/>
        </w:rPr>
        <w:t>тд</w:t>
      </w:r>
      <w:proofErr w:type="spellEnd"/>
      <w:r w:rsidRPr="00307FC4">
        <w:rPr>
          <w:sz w:val="28"/>
          <w:szCs w:val="28"/>
        </w:rPr>
        <w:t>.</w:t>
      </w:r>
      <w:proofErr w:type="gramEnd"/>
    </w:p>
    <w:p w:rsidR="008F49AE" w:rsidRPr="00307FC4" w:rsidRDefault="00931D8B" w:rsidP="00E80E12">
      <w:pPr>
        <w:widowControl/>
        <w:numPr>
          <w:ilvl w:val="0"/>
          <w:numId w:val="5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</w:t>
      </w:r>
      <w:r w:rsidR="00E80E12" w:rsidRPr="00307FC4">
        <w:rPr>
          <w:sz w:val="28"/>
          <w:szCs w:val="28"/>
        </w:rPr>
        <w:t>Конструирование игрушек из прямоугольных коробок.</w:t>
      </w:r>
    </w:p>
    <w:p w:rsidR="00E80E12" w:rsidRPr="00307FC4" w:rsidRDefault="008F49AE" w:rsidP="008F49AE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Выбор</w:t>
      </w:r>
      <w:r w:rsidR="00017128" w:rsidRPr="00307FC4">
        <w:rPr>
          <w:sz w:val="28"/>
          <w:szCs w:val="28"/>
        </w:rPr>
        <w:t xml:space="preserve"> модели, подбор коробок, способов</w:t>
      </w:r>
      <w:r w:rsidRPr="00307FC4">
        <w:rPr>
          <w:sz w:val="28"/>
          <w:szCs w:val="28"/>
        </w:rPr>
        <w:t xml:space="preserve"> крепления деталей игрушки.</w:t>
      </w:r>
    </w:p>
    <w:p w:rsidR="005C140C" w:rsidRPr="00307FC4" w:rsidRDefault="00931D8B" w:rsidP="00E80E12">
      <w:pPr>
        <w:widowControl/>
        <w:numPr>
          <w:ilvl w:val="0"/>
          <w:numId w:val="5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</w:t>
      </w:r>
      <w:r w:rsidR="00CC4A6D" w:rsidRPr="00307FC4">
        <w:rPr>
          <w:b/>
          <w:i/>
          <w:sz w:val="28"/>
          <w:szCs w:val="28"/>
        </w:rPr>
        <w:t xml:space="preserve">. </w:t>
      </w:r>
      <w:r w:rsidR="005C140C" w:rsidRPr="00307FC4">
        <w:rPr>
          <w:sz w:val="28"/>
          <w:szCs w:val="28"/>
        </w:rPr>
        <w:t>Игрушки из киндер-сюрпризов.</w:t>
      </w:r>
    </w:p>
    <w:p w:rsidR="008F49AE" w:rsidRPr="00307FC4" w:rsidRDefault="008F49AE" w:rsidP="008F49AE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Выбор модели, способов оформления изделия, выбор материала для оформления. </w:t>
      </w:r>
    </w:p>
    <w:p w:rsidR="00E80E12" w:rsidRPr="00307FC4" w:rsidRDefault="00931D8B" w:rsidP="00E80E12">
      <w:pPr>
        <w:widowControl/>
        <w:numPr>
          <w:ilvl w:val="0"/>
          <w:numId w:val="5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</w:t>
      </w:r>
      <w:r w:rsidR="00CC4A6D" w:rsidRPr="00307FC4">
        <w:rPr>
          <w:b/>
          <w:i/>
          <w:sz w:val="28"/>
          <w:szCs w:val="28"/>
        </w:rPr>
        <w:t xml:space="preserve">. </w:t>
      </w:r>
      <w:r w:rsidR="00E80E12" w:rsidRPr="00307FC4">
        <w:rPr>
          <w:sz w:val="28"/>
          <w:szCs w:val="28"/>
        </w:rPr>
        <w:t xml:space="preserve">Игрушки из пластмассовых бутылок. </w:t>
      </w:r>
    </w:p>
    <w:p w:rsidR="008F49AE" w:rsidRPr="00307FC4" w:rsidRDefault="00854063" w:rsidP="008F49AE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Знакомство с разными видами работ из пластмассовых бутылок. Изготовление поделки по замыслу детей.</w:t>
      </w:r>
    </w:p>
    <w:p w:rsidR="006F17ED" w:rsidRPr="00307FC4" w:rsidRDefault="006F17ED" w:rsidP="006F17ED">
      <w:pPr>
        <w:widowControl/>
        <w:numPr>
          <w:ilvl w:val="0"/>
          <w:numId w:val="5"/>
        </w:numPr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Выставка работ (оформление выставки)</w:t>
      </w:r>
    </w:p>
    <w:p w:rsidR="00E80E12" w:rsidRPr="00307FC4" w:rsidRDefault="00295D60" w:rsidP="00E80E12">
      <w:pPr>
        <w:spacing w:line="360" w:lineRule="auto"/>
        <w:jc w:val="both"/>
        <w:rPr>
          <w:b/>
          <w:i/>
          <w:sz w:val="28"/>
          <w:szCs w:val="28"/>
        </w:rPr>
      </w:pPr>
      <w:r w:rsidRPr="00307FC4">
        <w:rPr>
          <w:b/>
          <w:bCs/>
          <w:i/>
          <w:sz w:val="28"/>
          <w:szCs w:val="28"/>
        </w:rPr>
        <w:lastRenderedPageBreak/>
        <w:t xml:space="preserve">Работа с пластилином </w:t>
      </w:r>
    </w:p>
    <w:p w:rsidR="00854063" w:rsidRPr="00307FC4" w:rsidRDefault="00931D8B" w:rsidP="0049435C">
      <w:pPr>
        <w:numPr>
          <w:ilvl w:val="0"/>
          <w:numId w:val="9"/>
        </w:numPr>
        <w:tabs>
          <w:tab w:val="clear" w:pos="1684"/>
          <w:tab w:val="num" w:pos="709"/>
        </w:tabs>
        <w:spacing w:line="360" w:lineRule="auto"/>
        <w:ind w:hanging="1306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Теория.</w:t>
      </w:r>
      <w:r w:rsidR="00CC4A6D" w:rsidRPr="00307FC4">
        <w:rPr>
          <w:b/>
          <w:i/>
          <w:sz w:val="28"/>
          <w:szCs w:val="28"/>
        </w:rPr>
        <w:t xml:space="preserve"> </w:t>
      </w:r>
      <w:r w:rsidR="00854063" w:rsidRPr="00307FC4">
        <w:rPr>
          <w:sz w:val="28"/>
          <w:szCs w:val="28"/>
        </w:rPr>
        <w:t>Рассказ о глине и пластилине</w:t>
      </w:r>
      <w:r w:rsidR="0049435C" w:rsidRPr="00307FC4">
        <w:rPr>
          <w:sz w:val="28"/>
          <w:szCs w:val="28"/>
        </w:rPr>
        <w:t xml:space="preserve">. </w:t>
      </w:r>
      <w:r w:rsidR="00854063" w:rsidRPr="00307FC4">
        <w:rPr>
          <w:sz w:val="28"/>
          <w:szCs w:val="28"/>
        </w:rPr>
        <w:t xml:space="preserve">Презентация. </w:t>
      </w:r>
    </w:p>
    <w:p w:rsidR="00854063" w:rsidRPr="00307FC4" w:rsidRDefault="00931D8B" w:rsidP="00E80E12">
      <w:pPr>
        <w:widowControl/>
        <w:numPr>
          <w:ilvl w:val="0"/>
          <w:numId w:val="4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</w:t>
      </w:r>
      <w:r w:rsidR="00CC4A6D" w:rsidRPr="00307FC4">
        <w:rPr>
          <w:b/>
          <w:i/>
          <w:sz w:val="28"/>
          <w:szCs w:val="28"/>
        </w:rPr>
        <w:t xml:space="preserve">. </w:t>
      </w:r>
      <w:r w:rsidR="00E80E12" w:rsidRPr="00307FC4">
        <w:rPr>
          <w:sz w:val="28"/>
          <w:szCs w:val="28"/>
        </w:rPr>
        <w:t>Лепка простых по форме овощей, фруктов из пластилина</w:t>
      </w:r>
    </w:p>
    <w:p w:rsidR="00E80E12" w:rsidRPr="00307FC4" w:rsidRDefault="00E80E12" w:rsidP="00854063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 (по образцу). </w:t>
      </w:r>
    </w:p>
    <w:p w:rsidR="00E80E12" w:rsidRPr="00307FC4" w:rsidRDefault="00931D8B" w:rsidP="00E80E12">
      <w:pPr>
        <w:widowControl/>
        <w:numPr>
          <w:ilvl w:val="0"/>
          <w:numId w:val="4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</w:t>
      </w:r>
      <w:r w:rsidR="00CC4A6D" w:rsidRPr="00307FC4">
        <w:rPr>
          <w:b/>
          <w:i/>
          <w:sz w:val="28"/>
          <w:szCs w:val="28"/>
        </w:rPr>
        <w:t xml:space="preserve"> </w:t>
      </w:r>
      <w:r w:rsidR="00E80E12" w:rsidRPr="00307FC4">
        <w:rPr>
          <w:sz w:val="28"/>
          <w:szCs w:val="28"/>
        </w:rPr>
        <w:t xml:space="preserve">Лепка простых по форме овощей, фруктов из </w:t>
      </w:r>
      <w:r w:rsidR="00D50AEA" w:rsidRPr="00307FC4">
        <w:rPr>
          <w:sz w:val="28"/>
          <w:szCs w:val="28"/>
        </w:rPr>
        <w:t xml:space="preserve">солёного </w:t>
      </w:r>
      <w:r w:rsidR="00E80E12" w:rsidRPr="00307FC4">
        <w:rPr>
          <w:sz w:val="28"/>
          <w:szCs w:val="28"/>
        </w:rPr>
        <w:t>теста.</w:t>
      </w:r>
    </w:p>
    <w:p w:rsidR="00D50AEA" w:rsidRPr="00307FC4" w:rsidRDefault="00D50AEA" w:rsidP="00D50AEA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Приготовление теста, лепка, сушка, оформление</w:t>
      </w:r>
      <w:r w:rsidR="00E30F00" w:rsidRPr="00307FC4">
        <w:rPr>
          <w:sz w:val="28"/>
          <w:szCs w:val="28"/>
        </w:rPr>
        <w:t xml:space="preserve"> изделий.</w:t>
      </w:r>
    </w:p>
    <w:p w:rsidR="00017128" w:rsidRPr="00307FC4" w:rsidRDefault="00931D8B" w:rsidP="00E80E12">
      <w:pPr>
        <w:widowControl/>
        <w:numPr>
          <w:ilvl w:val="0"/>
          <w:numId w:val="4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</w:t>
      </w:r>
      <w:r w:rsidR="00CC4A6D" w:rsidRPr="00307FC4">
        <w:rPr>
          <w:b/>
          <w:i/>
          <w:sz w:val="28"/>
          <w:szCs w:val="28"/>
        </w:rPr>
        <w:t xml:space="preserve">. </w:t>
      </w:r>
      <w:r w:rsidR="00E80E12" w:rsidRPr="00307FC4">
        <w:rPr>
          <w:sz w:val="28"/>
          <w:szCs w:val="28"/>
        </w:rPr>
        <w:t>Пл</w:t>
      </w:r>
      <w:r w:rsidR="00FE2A81" w:rsidRPr="00307FC4">
        <w:rPr>
          <w:sz w:val="28"/>
          <w:szCs w:val="28"/>
        </w:rPr>
        <w:t>астилиновая аппликация на картон</w:t>
      </w:r>
      <w:r w:rsidR="00E80E12" w:rsidRPr="00307FC4">
        <w:rPr>
          <w:sz w:val="28"/>
          <w:szCs w:val="28"/>
        </w:rPr>
        <w:t>е</w:t>
      </w:r>
      <w:r w:rsidR="00017128" w:rsidRPr="00307FC4">
        <w:rPr>
          <w:sz w:val="28"/>
          <w:szCs w:val="28"/>
        </w:rPr>
        <w:t>.</w:t>
      </w:r>
    </w:p>
    <w:p w:rsidR="00E80E12" w:rsidRPr="00307FC4" w:rsidRDefault="00FE2A81" w:rsidP="00017128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Выбор композиции, цвета (по желанию детей).</w:t>
      </w:r>
    </w:p>
    <w:p w:rsidR="00E80E12" w:rsidRPr="00307FC4" w:rsidRDefault="00931D8B" w:rsidP="00E80E12">
      <w:pPr>
        <w:widowControl/>
        <w:numPr>
          <w:ilvl w:val="0"/>
          <w:numId w:val="4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</w:t>
      </w:r>
      <w:r w:rsidR="00CC4A6D" w:rsidRPr="00307FC4">
        <w:rPr>
          <w:b/>
          <w:i/>
          <w:sz w:val="28"/>
          <w:szCs w:val="28"/>
        </w:rPr>
        <w:t xml:space="preserve">. </w:t>
      </w:r>
      <w:r w:rsidR="00E80E12" w:rsidRPr="00307FC4">
        <w:rPr>
          <w:sz w:val="28"/>
          <w:szCs w:val="28"/>
        </w:rPr>
        <w:t>Лепка по замыслу детей.</w:t>
      </w:r>
    </w:p>
    <w:p w:rsidR="00854063" w:rsidRPr="00307FC4" w:rsidRDefault="00854063" w:rsidP="00E80E12">
      <w:pPr>
        <w:widowControl/>
        <w:numPr>
          <w:ilvl w:val="0"/>
          <w:numId w:val="4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307FC4">
        <w:rPr>
          <w:sz w:val="28"/>
          <w:szCs w:val="28"/>
        </w:rPr>
        <w:t>Тарцевание</w:t>
      </w:r>
      <w:proofErr w:type="spellEnd"/>
      <w:r w:rsidRPr="00307FC4">
        <w:rPr>
          <w:sz w:val="28"/>
          <w:szCs w:val="28"/>
        </w:rPr>
        <w:t xml:space="preserve"> на пластилине.</w:t>
      </w:r>
    </w:p>
    <w:p w:rsidR="00E80E12" w:rsidRPr="00307FC4" w:rsidRDefault="00931D8B" w:rsidP="00854063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Теория.</w:t>
      </w:r>
      <w:r w:rsidR="00CC4A6D" w:rsidRPr="00307FC4">
        <w:rPr>
          <w:b/>
          <w:i/>
          <w:sz w:val="28"/>
          <w:szCs w:val="28"/>
        </w:rPr>
        <w:t xml:space="preserve"> </w:t>
      </w:r>
      <w:r w:rsidR="00854063" w:rsidRPr="00307FC4">
        <w:rPr>
          <w:sz w:val="28"/>
          <w:szCs w:val="28"/>
        </w:rPr>
        <w:t>З</w:t>
      </w:r>
      <w:r w:rsidR="00882CCD" w:rsidRPr="00307FC4">
        <w:rPr>
          <w:sz w:val="28"/>
          <w:szCs w:val="28"/>
        </w:rPr>
        <w:t>накомство</w:t>
      </w:r>
      <w:r w:rsidR="00854063" w:rsidRPr="00307FC4">
        <w:rPr>
          <w:sz w:val="28"/>
          <w:szCs w:val="28"/>
        </w:rPr>
        <w:t xml:space="preserve"> с те</w:t>
      </w:r>
      <w:r w:rsidRPr="00307FC4">
        <w:rPr>
          <w:sz w:val="28"/>
          <w:szCs w:val="28"/>
        </w:rPr>
        <w:t xml:space="preserve">хникой </w:t>
      </w:r>
      <w:proofErr w:type="spellStart"/>
      <w:r w:rsidRPr="00307FC4">
        <w:rPr>
          <w:sz w:val="28"/>
          <w:szCs w:val="28"/>
        </w:rPr>
        <w:t>тарцевания</w:t>
      </w:r>
      <w:proofErr w:type="spellEnd"/>
      <w:r w:rsidRPr="00307FC4">
        <w:rPr>
          <w:sz w:val="28"/>
          <w:szCs w:val="28"/>
        </w:rPr>
        <w:t xml:space="preserve"> – презентация. </w:t>
      </w:r>
      <w:r w:rsidRPr="00307FC4">
        <w:rPr>
          <w:b/>
          <w:i/>
          <w:sz w:val="28"/>
          <w:szCs w:val="28"/>
        </w:rPr>
        <w:t>Практика</w:t>
      </w:r>
      <w:r w:rsidR="00FF4B51" w:rsidRPr="00307FC4">
        <w:rPr>
          <w:b/>
          <w:i/>
          <w:sz w:val="28"/>
          <w:szCs w:val="28"/>
        </w:rPr>
        <w:t>.</w:t>
      </w:r>
      <w:r w:rsidRPr="00307FC4">
        <w:rPr>
          <w:sz w:val="28"/>
          <w:szCs w:val="28"/>
        </w:rPr>
        <w:t xml:space="preserve"> И</w:t>
      </w:r>
      <w:r w:rsidR="00882CCD" w:rsidRPr="00307FC4">
        <w:rPr>
          <w:sz w:val="28"/>
          <w:szCs w:val="28"/>
        </w:rPr>
        <w:t>зготовление поделок.</w:t>
      </w:r>
    </w:p>
    <w:p w:rsidR="00E80E12" w:rsidRPr="00307FC4" w:rsidRDefault="00E80E12" w:rsidP="00E80E12">
      <w:pPr>
        <w:spacing w:line="360" w:lineRule="auto"/>
        <w:jc w:val="both"/>
        <w:rPr>
          <w:b/>
          <w:bCs/>
          <w:i/>
          <w:sz w:val="28"/>
          <w:szCs w:val="28"/>
        </w:rPr>
      </w:pPr>
      <w:r w:rsidRPr="00307FC4">
        <w:rPr>
          <w:b/>
          <w:i/>
          <w:sz w:val="28"/>
          <w:szCs w:val="28"/>
        </w:rPr>
        <w:t>Подведение итогов</w:t>
      </w:r>
      <w:r w:rsidR="00C66F00" w:rsidRPr="00307FC4">
        <w:rPr>
          <w:b/>
          <w:i/>
          <w:sz w:val="28"/>
          <w:szCs w:val="28"/>
        </w:rPr>
        <w:t>, подготовка работ к выставке, оформление выставки</w:t>
      </w:r>
      <w:r w:rsidR="00C06000" w:rsidRPr="00307FC4">
        <w:rPr>
          <w:b/>
          <w:bCs/>
          <w:i/>
          <w:sz w:val="28"/>
          <w:szCs w:val="28"/>
        </w:rPr>
        <w:t>.</w:t>
      </w:r>
    </w:p>
    <w:p w:rsidR="009A3095" w:rsidRPr="00307FC4" w:rsidRDefault="00E176CE" w:rsidP="009A3095">
      <w:pPr>
        <w:jc w:val="center"/>
        <w:rPr>
          <w:b/>
          <w:i/>
          <w:sz w:val="28"/>
          <w:szCs w:val="28"/>
        </w:rPr>
      </w:pPr>
      <w:r w:rsidRPr="00307FC4">
        <w:rPr>
          <w:b/>
          <w:i/>
          <w:sz w:val="28"/>
          <w:szCs w:val="28"/>
        </w:rPr>
        <w:t>Второй год обучения.</w:t>
      </w:r>
    </w:p>
    <w:p w:rsidR="00E176CE" w:rsidRPr="00307FC4" w:rsidRDefault="009A3095" w:rsidP="009A3095">
      <w:pPr>
        <w:widowControl/>
        <w:suppressAutoHyphens w:val="0"/>
        <w:autoSpaceDE/>
        <w:spacing w:before="100" w:beforeAutospacing="1" w:after="100" w:afterAutospacing="1"/>
        <w:rPr>
          <w:sz w:val="28"/>
          <w:szCs w:val="28"/>
          <w:lang w:eastAsia="ru-RU"/>
        </w:rPr>
      </w:pPr>
      <w:r w:rsidRPr="00307FC4">
        <w:rPr>
          <w:b/>
          <w:i/>
          <w:sz w:val="28"/>
          <w:szCs w:val="28"/>
        </w:rPr>
        <w:t xml:space="preserve">Цель -  </w:t>
      </w:r>
      <w:r w:rsidR="00E176CE" w:rsidRPr="00307FC4">
        <w:rPr>
          <w:sz w:val="28"/>
          <w:szCs w:val="28"/>
          <w:lang w:eastAsia="ru-RU"/>
        </w:rPr>
        <w:t xml:space="preserve">научить детей с удовольствием мастерить, работать с любым подручным материалом, фантазировать и делать своими руками симпатичные поделки так, чтобы и процесс и результат приносили радость и удовлетворение. </w:t>
      </w:r>
    </w:p>
    <w:p w:rsidR="00E176CE" w:rsidRPr="00307FC4" w:rsidRDefault="00E176CE" w:rsidP="00E176CE">
      <w:pPr>
        <w:widowControl/>
        <w:suppressAutoHyphens w:val="0"/>
        <w:autoSpaceDE/>
        <w:spacing w:before="100" w:beforeAutospacing="1" w:after="100" w:afterAutospacing="1"/>
        <w:outlineLvl w:val="3"/>
        <w:rPr>
          <w:b/>
          <w:bCs/>
          <w:sz w:val="28"/>
          <w:szCs w:val="28"/>
          <w:lang w:eastAsia="ru-RU"/>
        </w:rPr>
      </w:pPr>
      <w:r w:rsidRPr="00307FC4">
        <w:rPr>
          <w:b/>
          <w:bCs/>
          <w:sz w:val="28"/>
          <w:szCs w:val="28"/>
          <w:lang w:eastAsia="ru-RU"/>
        </w:rPr>
        <w:t>Задачи:</w:t>
      </w:r>
    </w:p>
    <w:p w:rsidR="009A3095" w:rsidRPr="00307FC4" w:rsidRDefault="009A3095" w:rsidP="009A3095">
      <w:pPr>
        <w:jc w:val="both"/>
        <w:rPr>
          <w:sz w:val="28"/>
          <w:szCs w:val="28"/>
          <w:u w:val="single"/>
        </w:rPr>
      </w:pPr>
      <w:r w:rsidRPr="00307FC4">
        <w:rPr>
          <w:sz w:val="28"/>
          <w:szCs w:val="28"/>
          <w:u w:val="single"/>
        </w:rPr>
        <w:t>развитие:</w:t>
      </w:r>
    </w:p>
    <w:p w:rsidR="009A3095" w:rsidRPr="00307FC4" w:rsidRDefault="00E176CE" w:rsidP="00E176CE">
      <w:pPr>
        <w:widowControl/>
        <w:numPr>
          <w:ilvl w:val="0"/>
          <w:numId w:val="28"/>
        </w:numPr>
        <w:suppressAutoHyphens w:val="0"/>
        <w:autoSpaceDE/>
        <w:spacing w:before="100" w:beforeAutospacing="1" w:after="100" w:afterAutospacing="1"/>
        <w:rPr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 xml:space="preserve">развивать творческое воображение и самостоятельность </w:t>
      </w:r>
    </w:p>
    <w:p w:rsidR="00E176CE" w:rsidRPr="00307FC4" w:rsidRDefault="00E176CE" w:rsidP="00E176CE">
      <w:pPr>
        <w:widowControl/>
        <w:numPr>
          <w:ilvl w:val="0"/>
          <w:numId w:val="28"/>
        </w:numPr>
        <w:suppressAutoHyphens w:val="0"/>
        <w:autoSpaceDE/>
        <w:spacing w:before="100" w:beforeAutospacing="1" w:after="100" w:afterAutospacing="1"/>
        <w:rPr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>развивать самостоятельность и самоконтроль (доводить начатое дело до конца);</w:t>
      </w:r>
    </w:p>
    <w:p w:rsidR="009A3095" w:rsidRPr="00307FC4" w:rsidRDefault="00E176CE" w:rsidP="00E176CE">
      <w:pPr>
        <w:widowControl/>
        <w:numPr>
          <w:ilvl w:val="0"/>
          <w:numId w:val="28"/>
        </w:numPr>
        <w:suppressAutoHyphens w:val="0"/>
        <w:autoSpaceDE/>
        <w:spacing w:before="100" w:beforeAutospacing="1" w:after="100" w:afterAutospacing="1"/>
        <w:rPr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 xml:space="preserve">развивать общую координацию </w:t>
      </w:r>
    </w:p>
    <w:p w:rsidR="00E176CE" w:rsidRPr="00307FC4" w:rsidRDefault="00E176CE" w:rsidP="00E176CE">
      <w:pPr>
        <w:widowControl/>
        <w:numPr>
          <w:ilvl w:val="0"/>
          <w:numId w:val="28"/>
        </w:numPr>
        <w:suppressAutoHyphens w:val="0"/>
        <w:autoSpaceDE/>
        <w:spacing w:before="100" w:beforeAutospacing="1" w:after="100" w:afterAutospacing="1"/>
        <w:rPr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>развивать зрительное восприятие у детей посредством ознакомления с произведениями искусства;</w:t>
      </w:r>
    </w:p>
    <w:p w:rsidR="009A3095" w:rsidRPr="00307FC4" w:rsidRDefault="009A3095" w:rsidP="009A3095">
      <w:pPr>
        <w:pStyle w:val="a3"/>
        <w:jc w:val="both"/>
        <w:rPr>
          <w:sz w:val="28"/>
          <w:szCs w:val="28"/>
          <w:u w:val="single"/>
        </w:rPr>
      </w:pPr>
      <w:r w:rsidRPr="00307FC4">
        <w:rPr>
          <w:sz w:val="28"/>
          <w:szCs w:val="28"/>
          <w:u w:val="single"/>
        </w:rPr>
        <w:t xml:space="preserve">    овладение:</w:t>
      </w:r>
    </w:p>
    <w:p w:rsidR="009A3095" w:rsidRPr="00307FC4" w:rsidRDefault="00E176CE" w:rsidP="009A3095">
      <w:pPr>
        <w:widowControl/>
        <w:numPr>
          <w:ilvl w:val="0"/>
          <w:numId w:val="28"/>
        </w:numPr>
        <w:suppressAutoHyphens w:val="0"/>
        <w:autoSpaceDE/>
        <w:spacing w:before="100" w:beforeAutospacing="1" w:after="100" w:afterAutospacing="1"/>
        <w:rPr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>закрепить умение пользоваться технологическими картами, инструментами на занятиях;</w:t>
      </w:r>
    </w:p>
    <w:p w:rsidR="00E176CE" w:rsidRPr="00307FC4" w:rsidRDefault="00E176CE" w:rsidP="00E176CE">
      <w:pPr>
        <w:widowControl/>
        <w:numPr>
          <w:ilvl w:val="0"/>
          <w:numId w:val="28"/>
        </w:numPr>
        <w:suppressAutoHyphens w:val="0"/>
        <w:autoSpaceDE/>
        <w:spacing w:before="100" w:beforeAutospacing="1" w:after="100" w:afterAutospacing="1"/>
        <w:rPr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>учить создавать оригинальные аранжировки из природных  и  искусственных  материалов, используя их для украшения одежды и комнат.</w:t>
      </w:r>
    </w:p>
    <w:p w:rsidR="00E176CE" w:rsidRPr="00307FC4" w:rsidRDefault="00E176CE" w:rsidP="009A3095">
      <w:pPr>
        <w:widowControl/>
        <w:numPr>
          <w:ilvl w:val="0"/>
          <w:numId w:val="28"/>
        </w:numPr>
        <w:suppressAutoHyphens w:val="0"/>
        <w:autoSpaceDE/>
        <w:spacing w:before="100" w:beforeAutospacing="1" w:after="100" w:afterAutospacing="1"/>
        <w:rPr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>соблюдать технику безопасной работы  на занятиях при работе с ножницами, иглой, клеем;</w:t>
      </w:r>
    </w:p>
    <w:p w:rsidR="00E176CE" w:rsidRPr="00307FC4" w:rsidRDefault="00E176CE" w:rsidP="00E176CE">
      <w:pPr>
        <w:ind w:left="720"/>
        <w:jc w:val="both"/>
        <w:rPr>
          <w:sz w:val="28"/>
          <w:szCs w:val="28"/>
          <w:u w:val="single"/>
        </w:rPr>
      </w:pPr>
      <w:r w:rsidRPr="00307FC4">
        <w:rPr>
          <w:sz w:val="28"/>
          <w:szCs w:val="28"/>
          <w:u w:val="single"/>
        </w:rPr>
        <w:t>воспитание:</w:t>
      </w:r>
    </w:p>
    <w:p w:rsidR="00E176CE" w:rsidRPr="00307FC4" w:rsidRDefault="00E176CE" w:rsidP="00E176CE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307FC4">
        <w:rPr>
          <w:b/>
          <w:i/>
          <w:sz w:val="28"/>
          <w:szCs w:val="28"/>
        </w:rPr>
        <w:lastRenderedPageBreak/>
        <w:t xml:space="preserve">      - </w:t>
      </w:r>
      <w:r w:rsidR="004976A4" w:rsidRPr="00307FC4">
        <w:rPr>
          <w:sz w:val="28"/>
          <w:szCs w:val="28"/>
          <w:lang w:eastAsia="ru-RU"/>
        </w:rPr>
        <w:t>воспитывать в детях любовь к своей родине, к традиционному народному искусству;</w:t>
      </w:r>
    </w:p>
    <w:p w:rsidR="004976A4" w:rsidRPr="00307FC4" w:rsidRDefault="00E176CE" w:rsidP="00E176CE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 xml:space="preserve">       - </w:t>
      </w:r>
      <w:r w:rsidR="004976A4" w:rsidRPr="00307FC4">
        <w:rPr>
          <w:sz w:val="28"/>
          <w:szCs w:val="28"/>
          <w:lang w:eastAsia="ru-RU"/>
        </w:rPr>
        <w:t>добиться максимальной самостоятельности детского творчества.</w:t>
      </w:r>
    </w:p>
    <w:p w:rsidR="004976A4" w:rsidRPr="00307FC4" w:rsidRDefault="00C06000" w:rsidP="00C06000">
      <w:pPr>
        <w:ind w:left="539"/>
        <w:rPr>
          <w:sz w:val="24"/>
          <w:szCs w:val="24"/>
          <w:lang w:eastAsia="ru-RU"/>
        </w:rPr>
      </w:pPr>
      <w:r w:rsidRPr="00307FC4">
        <w:rPr>
          <w:sz w:val="24"/>
          <w:szCs w:val="24"/>
          <w:lang w:eastAsia="ru-RU"/>
        </w:rPr>
        <w:t> </w:t>
      </w:r>
    </w:p>
    <w:p w:rsidR="009517D9" w:rsidRPr="00307FC4" w:rsidRDefault="009517D9" w:rsidP="009517D9">
      <w:pPr>
        <w:spacing w:line="360" w:lineRule="auto"/>
        <w:jc w:val="center"/>
        <w:rPr>
          <w:bCs/>
          <w:i/>
          <w:sz w:val="28"/>
          <w:szCs w:val="28"/>
        </w:rPr>
      </w:pPr>
      <w:r w:rsidRPr="00307FC4">
        <w:rPr>
          <w:bCs/>
          <w:i/>
          <w:sz w:val="28"/>
          <w:szCs w:val="28"/>
        </w:rPr>
        <w:t>Учебно-тематический план. 2 год обучения.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237"/>
        <w:gridCol w:w="1418"/>
        <w:gridCol w:w="992"/>
        <w:gridCol w:w="1134"/>
      </w:tblGrid>
      <w:tr w:rsidR="00307FC4" w:rsidRPr="00307FC4" w:rsidTr="00553DB0">
        <w:trPr>
          <w:trHeight w:val="517"/>
        </w:trPr>
        <w:tc>
          <w:tcPr>
            <w:tcW w:w="1135" w:type="dxa"/>
            <w:vMerge w:val="restart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b/>
                <w:sz w:val="24"/>
                <w:szCs w:val="24"/>
              </w:rPr>
            </w:pPr>
            <w:r w:rsidRPr="00307FC4">
              <w:rPr>
                <w:b/>
                <w:sz w:val="24"/>
                <w:szCs w:val="24"/>
              </w:rPr>
              <w:t xml:space="preserve">№ занятия </w:t>
            </w:r>
            <w:proofErr w:type="gramStart"/>
            <w:r w:rsidRPr="00307FC4">
              <w:rPr>
                <w:b/>
                <w:sz w:val="24"/>
                <w:szCs w:val="24"/>
              </w:rPr>
              <w:t>п</w:t>
            </w:r>
            <w:proofErr w:type="gramEnd"/>
            <w:r w:rsidRPr="00307FC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b/>
                <w:sz w:val="24"/>
                <w:szCs w:val="24"/>
              </w:rPr>
            </w:pPr>
            <w:r w:rsidRPr="00307FC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418" w:type="dxa"/>
            <w:vMerge w:val="restart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b/>
                <w:sz w:val="24"/>
                <w:szCs w:val="24"/>
              </w:rPr>
            </w:pPr>
            <w:r w:rsidRPr="00307FC4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126" w:type="dxa"/>
            <w:gridSpan w:val="2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b/>
                <w:sz w:val="24"/>
                <w:szCs w:val="24"/>
              </w:rPr>
            </w:pPr>
            <w:r w:rsidRPr="00307FC4">
              <w:rPr>
                <w:b/>
                <w:sz w:val="24"/>
                <w:szCs w:val="24"/>
              </w:rPr>
              <w:t>В том числе</w:t>
            </w:r>
          </w:p>
        </w:tc>
      </w:tr>
      <w:tr w:rsidR="00307FC4" w:rsidRPr="00307FC4" w:rsidTr="00553DB0">
        <w:trPr>
          <w:trHeight w:val="517"/>
        </w:trPr>
        <w:tc>
          <w:tcPr>
            <w:tcW w:w="1135" w:type="dxa"/>
            <w:vMerge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b/>
                <w:sz w:val="24"/>
                <w:szCs w:val="24"/>
              </w:rPr>
            </w:pPr>
            <w:proofErr w:type="spellStart"/>
            <w:r w:rsidRPr="00307FC4">
              <w:rPr>
                <w:b/>
                <w:sz w:val="24"/>
                <w:szCs w:val="24"/>
              </w:rPr>
              <w:t>Теорет</w:t>
            </w:r>
            <w:proofErr w:type="spellEnd"/>
            <w:r w:rsidRPr="00307F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b/>
                <w:sz w:val="24"/>
                <w:szCs w:val="24"/>
              </w:rPr>
            </w:pPr>
            <w:proofErr w:type="spellStart"/>
            <w:r w:rsidRPr="00307FC4">
              <w:rPr>
                <w:b/>
                <w:sz w:val="24"/>
                <w:szCs w:val="24"/>
              </w:rPr>
              <w:t>Практич</w:t>
            </w:r>
            <w:proofErr w:type="spellEnd"/>
            <w:r w:rsidRPr="00307FC4">
              <w:rPr>
                <w:b/>
                <w:sz w:val="24"/>
                <w:szCs w:val="24"/>
              </w:rPr>
              <w:t>.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1-2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keepNext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07FC4">
              <w:rPr>
                <w:bCs/>
                <w:sz w:val="24"/>
                <w:szCs w:val="24"/>
              </w:rPr>
              <w:t>Вводное занятие. Беседа по технике безопасности.</w:t>
            </w:r>
          </w:p>
          <w:p w:rsidR="009517D9" w:rsidRPr="00307FC4" w:rsidRDefault="009517D9" w:rsidP="00553DB0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bCs/>
                <w:sz w:val="24"/>
                <w:szCs w:val="24"/>
              </w:rPr>
              <w:t>План работы на год. Экскурсия в Школу искусств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4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4</w:t>
            </w: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517D9" w:rsidRPr="00307FC4" w:rsidRDefault="009517D9" w:rsidP="00553DB0">
            <w:pPr>
              <w:keepNext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07FC4">
              <w:rPr>
                <w:b/>
                <w:bCs/>
                <w:i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66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10</w:t>
            </w: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56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 xml:space="preserve">Беседа  «История возникновения бумаги и ножниц» 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4</w:t>
            </w:r>
            <w:r w:rsidR="00553DB0" w:rsidRPr="00307FC4">
              <w:rPr>
                <w:sz w:val="24"/>
                <w:szCs w:val="24"/>
              </w:rPr>
              <w:t>-</w:t>
            </w:r>
            <w:r w:rsidRPr="00307FC4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Изготовление поделок в технике модульного оригами.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10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9</w:t>
            </w:r>
            <w:r w:rsidR="00553DB0" w:rsidRPr="00307FC4">
              <w:rPr>
                <w:sz w:val="24"/>
                <w:szCs w:val="24"/>
              </w:rPr>
              <w:t>-1</w:t>
            </w:r>
            <w:r w:rsidRPr="00307FC4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Вырезание: силуэтное и симметричное.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6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6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53DB0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1</w:t>
            </w:r>
            <w:r w:rsidR="005C7C35" w:rsidRPr="00307FC4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Беседа о</w:t>
            </w:r>
            <w:r w:rsidR="00120666" w:rsidRPr="00307FC4">
              <w:rPr>
                <w:sz w:val="24"/>
                <w:szCs w:val="24"/>
              </w:rPr>
              <w:t>б</w:t>
            </w:r>
            <w:r w:rsidRPr="00307FC4">
              <w:rPr>
                <w:sz w:val="24"/>
                <w:szCs w:val="24"/>
              </w:rPr>
              <w:t xml:space="preserve"> аппликации, её видах. 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13</w:t>
            </w:r>
            <w:r w:rsidR="00553DB0" w:rsidRPr="00307FC4">
              <w:rPr>
                <w:sz w:val="24"/>
                <w:szCs w:val="24"/>
              </w:rPr>
              <w:t>-1</w:t>
            </w:r>
            <w:r w:rsidRPr="00307FC4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widowControl/>
              <w:autoSpaceDE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Изготовление аппликаций, используя изученные техники.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6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6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16</w:t>
            </w:r>
            <w:r w:rsidR="00553DB0" w:rsidRPr="00307FC4">
              <w:rPr>
                <w:sz w:val="24"/>
                <w:szCs w:val="24"/>
              </w:rPr>
              <w:t>-1</w:t>
            </w:r>
            <w:r w:rsidRPr="00307FC4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Записная книжка в мягкой обложке.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8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20</w:t>
            </w:r>
            <w:r w:rsidR="00553DB0" w:rsidRPr="00307FC4">
              <w:rPr>
                <w:sz w:val="24"/>
                <w:szCs w:val="24"/>
              </w:rPr>
              <w:t>-2</w:t>
            </w:r>
            <w:r w:rsidRPr="00307FC4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Папье-маше: знакомство, изготовление поделок.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12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9517D9" w:rsidRPr="00307FC4" w:rsidRDefault="00002914" w:rsidP="00553DB0">
            <w:pPr>
              <w:tabs>
                <w:tab w:val="left" w:pos="5250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26</w:t>
            </w:r>
            <w:r w:rsidR="00553DB0" w:rsidRPr="00307FC4">
              <w:rPr>
                <w:sz w:val="24"/>
                <w:szCs w:val="24"/>
              </w:rPr>
              <w:t>-</w:t>
            </w:r>
            <w:r w:rsidRPr="00307FC4">
              <w:rPr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Изготовление поздравительных открыток в разных техниках.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10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31</w:t>
            </w:r>
            <w:r w:rsidR="00553DB0" w:rsidRPr="00307FC4">
              <w:rPr>
                <w:sz w:val="24"/>
                <w:szCs w:val="24"/>
              </w:rPr>
              <w:t>-3</w:t>
            </w:r>
            <w:r w:rsidRPr="00307FC4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Бумагопластика: изготовление поделок к новому году.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6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53DB0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3</w:t>
            </w:r>
            <w:r w:rsidR="005C7C35" w:rsidRPr="00307FC4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Оформление выставки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517D9" w:rsidRPr="00307FC4" w:rsidRDefault="009517D9" w:rsidP="00553DB0">
            <w:pPr>
              <w:widowControl/>
              <w:autoSpaceDE/>
              <w:jc w:val="center"/>
              <w:rPr>
                <w:b/>
                <w:i/>
                <w:sz w:val="24"/>
                <w:szCs w:val="24"/>
              </w:rPr>
            </w:pPr>
            <w:r w:rsidRPr="00307FC4">
              <w:rPr>
                <w:b/>
                <w:i/>
                <w:sz w:val="24"/>
                <w:szCs w:val="24"/>
              </w:rPr>
              <w:t>Работа с тканью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56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8</w:t>
            </w: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48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36</w:t>
            </w:r>
            <w:r w:rsidR="00553DB0" w:rsidRPr="00307FC4">
              <w:rPr>
                <w:sz w:val="24"/>
                <w:szCs w:val="24"/>
              </w:rPr>
              <w:t>-3</w:t>
            </w:r>
            <w:r w:rsidRPr="00307FC4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Беседа о  видах швов. Коллекция швов.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6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6</w:t>
            </w:r>
          </w:p>
        </w:tc>
      </w:tr>
      <w:tr w:rsidR="00307FC4" w:rsidRPr="00307FC4" w:rsidTr="00553DB0">
        <w:trPr>
          <w:trHeight w:val="298"/>
        </w:trPr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39</w:t>
            </w:r>
            <w:r w:rsidR="00553DB0" w:rsidRPr="00307FC4">
              <w:rPr>
                <w:sz w:val="24"/>
                <w:szCs w:val="24"/>
              </w:rPr>
              <w:t>-4</w:t>
            </w:r>
            <w:r w:rsidRPr="00307FC4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Прихватка для горячей посуды.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6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43</w:t>
            </w:r>
            <w:r w:rsidR="00553DB0" w:rsidRPr="00307FC4">
              <w:rPr>
                <w:sz w:val="24"/>
                <w:szCs w:val="24"/>
              </w:rPr>
              <w:t>-4</w:t>
            </w:r>
            <w:r w:rsidRPr="00307FC4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Грелка на чайник.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10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48</w:t>
            </w:r>
            <w:r w:rsidR="00553DB0" w:rsidRPr="00307FC4">
              <w:rPr>
                <w:sz w:val="24"/>
                <w:szCs w:val="24"/>
              </w:rPr>
              <w:t>-5</w:t>
            </w:r>
            <w:r w:rsidRPr="00307FC4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Обложка для книги с монограммой.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6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52</w:t>
            </w:r>
            <w:r w:rsidR="00553DB0" w:rsidRPr="00307FC4">
              <w:rPr>
                <w:sz w:val="24"/>
                <w:szCs w:val="24"/>
              </w:rPr>
              <w:t>-5</w:t>
            </w:r>
            <w:r w:rsidRPr="00307FC4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Шитье одежды для куклы.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12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12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58</w:t>
            </w:r>
            <w:r w:rsidR="00553DB0" w:rsidRPr="00307FC4">
              <w:rPr>
                <w:sz w:val="24"/>
                <w:szCs w:val="24"/>
              </w:rPr>
              <w:t>-6</w:t>
            </w:r>
            <w:r w:rsidRPr="00307FC4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«Изонить»: снежинка, сердечки.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8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53DB0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6</w:t>
            </w:r>
            <w:r w:rsidR="005C7C35" w:rsidRPr="00307FC4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Оформление выставки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07FC4">
              <w:rPr>
                <w:b/>
                <w:i/>
                <w:sz w:val="24"/>
                <w:szCs w:val="24"/>
              </w:rPr>
              <w:t>Работа с бросовым материалом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42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4</w:t>
            </w: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34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64</w:t>
            </w:r>
            <w:r w:rsidR="00553DB0" w:rsidRPr="00307FC4">
              <w:rPr>
                <w:sz w:val="24"/>
                <w:szCs w:val="24"/>
              </w:rPr>
              <w:t>-6</w:t>
            </w:r>
            <w:r w:rsidRPr="00307FC4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widowControl/>
              <w:autoSpaceDE/>
              <w:spacing w:line="360" w:lineRule="auto"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Компакт-диски: солнышко, подвески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12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10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70</w:t>
            </w:r>
            <w:r w:rsidR="00553DB0" w:rsidRPr="00307FC4">
              <w:rPr>
                <w:sz w:val="24"/>
                <w:szCs w:val="24"/>
              </w:rPr>
              <w:t>-7</w:t>
            </w:r>
            <w:r w:rsidRPr="00307FC4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Прищепки: рыбки, карандашница.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8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74</w:t>
            </w:r>
            <w:r w:rsidR="00553DB0" w:rsidRPr="00307FC4">
              <w:rPr>
                <w:sz w:val="24"/>
                <w:szCs w:val="24"/>
              </w:rPr>
              <w:t>-7</w:t>
            </w:r>
            <w:r w:rsidRPr="00307FC4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widowControl/>
              <w:autoSpaceDE/>
              <w:spacing w:line="360" w:lineRule="auto"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Игрушки из киндер-сюрпризов.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6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6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77</w:t>
            </w:r>
            <w:r w:rsidR="00553DB0" w:rsidRPr="00307FC4">
              <w:rPr>
                <w:sz w:val="24"/>
                <w:szCs w:val="24"/>
              </w:rPr>
              <w:t>-8</w:t>
            </w:r>
            <w:r w:rsidRPr="00307FC4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 xml:space="preserve">Игрушки из пластмассовых бутылок и стаканчиков: </w:t>
            </w:r>
            <w:proofErr w:type="spellStart"/>
            <w:r w:rsidRPr="00307FC4">
              <w:rPr>
                <w:sz w:val="24"/>
                <w:szCs w:val="24"/>
              </w:rPr>
              <w:t>дракоша</w:t>
            </w:r>
            <w:proofErr w:type="spellEnd"/>
            <w:r w:rsidRPr="00307FC4">
              <w:rPr>
                <w:sz w:val="24"/>
                <w:szCs w:val="24"/>
              </w:rPr>
              <w:t>, новогодние шары, карандашница.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14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12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53DB0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8</w:t>
            </w:r>
            <w:r w:rsidR="005C7C35" w:rsidRPr="00307FC4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widowControl/>
              <w:autoSpaceDE/>
              <w:spacing w:line="360" w:lineRule="auto"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Оформление выставки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517D9" w:rsidRPr="00307FC4" w:rsidRDefault="009517D9" w:rsidP="00553DB0">
            <w:pPr>
              <w:widowControl/>
              <w:autoSpaceDE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307FC4">
              <w:rPr>
                <w:b/>
                <w:i/>
                <w:sz w:val="24"/>
                <w:szCs w:val="24"/>
              </w:rPr>
              <w:t>Работа с пластилином и соленым тестом.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46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4</w:t>
            </w: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42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85</w:t>
            </w:r>
            <w:r w:rsidR="00553DB0" w:rsidRPr="00307FC4">
              <w:rPr>
                <w:sz w:val="24"/>
                <w:szCs w:val="24"/>
              </w:rPr>
              <w:t>-8</w:t>
            </w:r>
            <w:r w:rsidRPr="00307FC4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Лепка из пластилина: радужные бабочки из жгутиков, и другие изделия в этой технике.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8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89</w:t>
            </w:r>
            <w:r w:rsidR="00553DB0" w:rsidRPr="00307FC4">
              <w:rPr>
                <w:sz w:val="24"/>
                <w:szCs w:val="24"/>
              </w:rPr>
              <w:t>-9</w:t>
            </w:r>
            <w:r w:rsidRPr="00307FC4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Лепка из соленого теста.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10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94</w:t>
            </w:r>
            <w:r w:rsidR="00553DB0" w:rsidRPr="00307FC4">
              <w:rPr>
                <w:sz w:val="24"/>
                <w:szCs w:val="24"/>
              </w:rPr>
              <w:t>-9</w:t>
            </w:r>
            <w:r w:rsidRPr="00307FC4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Пластилиновая аппликация на картоне.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6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6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97</w:t>
            </w:r>
            <w:r w:rsidR="00553DB0" w:rsidRPr="00307FC4">
              <w:rPr>
                <w:sz w:val="24"/>
                <w:szCs w:val="24"/>
              </w:rPr>
              <w:t>-9</w:t>
            </w:r>
            <w:r w:rsidRPr="00307FC4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Пластилиновые миниатюры на крышках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6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6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100</w:t>
            </w:r>
            <w:r w:rsidR="00553DB0" w:rsidRPr="00307FC4">
              <w:rPr>
                <w:sz w:val="24"/>
                <w:szCs w:val="24"/>
              </w:rPr>
              <w:t>-10</w:t>
            </w:r>
            <w:r w:rsidRPr="00307FC4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Аквариум в банке.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6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4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C7C35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103</w:t>
            </w:r>
            <w:r w:rsidR="00553DB0" w:rsidRPr="00307FC4">
              <w:rPr>
                <w:sz w:val="24"/>
                <w:szCs w:val="24"/>
              </w:rPr>
              <w:t>-10</w:t>
            </w:r>
            <w:r w:rsidRPr="00307FC4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Объемное</w:t>
            </w:r>
            <w:r w:rsidR="00FD1C4B">
              <w:rPr>
                <w:sz w:val="24"/>
                <w:szCs w:val="24"/>
              </w:rPr>
              <w:t xml:space="preserve"> </w:t>
            </w:r>
            <w:proofErr w:type="spellStart"/>
            <w:r w:rsidRPr="00307FC4">
              <w:rPr>
                <w:sz w:val="24"/>
                <w:szCs w:val="24"/>
              </w:rPr>
              <w:t>тарцевание</w:t>
            </w:r>
            <w:proofErr w:type="spellEnd"/>
            <w:r w:rsidRPr="00307FC4">
              <w:rPr>
                <w:sz w:val="24"/>
                <w:szCs w:val="24"/>
              </w:rPr>
              <w:t xml:space="preserve"> на пластилине: </w:t>
            </w:r>
            <w:proofErr w:type="spellStart"/>
            <w:r w:rsidRPr="00307FC4">
              <w:rPr>
                <w:sz w:val="24"/>
                <w:szCs w:val="24"/>
              </w:rPr>
              <w:t>кактусик</w:t>
            </w:r>
            <w:proofErr w:type="spellEnd"/>
            <w:r w:rsidRPr="00307FC4">
              <w:rPr>
                <w:sz w:val="24"/>
                <w:szCs w:val="24"/>
              </w:rPr>
              <w:t>, снеговик.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8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553DB0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10</w:t>
            </w:r>
            <w:r w:rsidR="005C7C35" w:rsidRPr="00307FC4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Подведение итогов. Оформление выставки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2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2</w:t>
            </w:r>
          </w:p>
        </w:tc>
      </w:tr>
      <w:tr w:rsidR="00307FC4" w:rsidRPr="00307FC4" w:rsidTr="00553DB0">
        <w:tc>
          <w:tcPr>
            <w:tcW w:w="1135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both"/>
              <w:rPr>
                <w:b/>
                <w:sz w:val="24"/>
                <w:szCs w:val="24"/>
              </w:rPr>
            </w:pPr>
            <w:r w:rsidRPr="00307FC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9517D9" w:rsidRPr="00307FC4" w:rsidRDefault="009517D9" w:rsidP="00553DB0">
            <w:pPr>
              <w:tabs>
                <w:tab w:val="left" w:pos="5250"/>
              </w:tabs>
              <w:jc w:val="center"/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216ч</w:t>
            </w:r>
          </w:p>
        </w:tc>
        <w:tc>
          <w:tcPr>
            <w:tcW w:w="992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30</w:t>
            </w:r>
          </w:p>
        </w:tc>
        <w:tc>
          <w:tcPr>
            <w:tcW w:w="1134" w:type="dxa"/>
          </w:tcPr>
          <w:p w:rsidR="009517D9" w:rsidRPr="00307FC4" w:rsidRDefault="009517D9" w:rsidP="00553DB0">
            <w:pPr>
              <w:tabs>
                <w:tab w:val="left" w:pos="5250"/>
              </w:tabs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186</w:t>
            </w:r>
          </w:p>
        </w:tc>
      </w:tr>
    </w:tbl>
    <w:p w:rsidR="00854063" w:rsidRPr="00307FC4" w:rsidRDefault="00854063" w:rsidP="009A3095">
      <w:pPr>
        <w:shd w:val="clear" w:color="auto" w:fill="FFFFFF"/>
        <w:spacing w:before="7" w:line="360" w:lineRule="auto"/>
        <w:ind w:right="-29"/>
        <w:rPr>
          <w:b/>
          <w:sz w:val="32"/>
          <w:szCs w:val="32"/>
        </w:rPr>
      </w:pPr>
    </w:p>
    <w:p w:rsidR="003C1853" w:rsidRPr="00307FC4" w:rsidRDefault="003C1853" w:rsidP="003C1853">
      <w:pPr>
        <w:spacing w:line="360" w:lineRule="auto"/>
        <w:jc w:val="center"/>
        <w:rPr>
          <w:b/>
          <w:sz w:val="28"/>
          <w:szCs w:val="28"/>
        </w:rPr>
      </w:pPr>
      <w:r w:rsidRPr="00307FC4">
        <w:rPr>
          <w:b/>
          <w:sz w:val="28"/>
          <w:szCs w:val="28"/>
        </w:rPr>
        <w:t>Содержание программы</w:t>
      </w:r>
      <w:r w:rsidR="00C06000" w:rsidRPr="00307FC4">
        <w:rPr>
          <w:b/>
          <w:sz w:val="28"/>
          <w:szCs w:val="28"/>
        </w:rPr>
        <w:t>.</w:t>
      </w:r>
    </w:p>
    <w:p w:rsidR="003C1853" w:rsidRPr="00307FC4" w:rsidRDefault="00295D60" w:rsidP="00B423C0">
      <w:pPr>
        <w:spacing w:line="360" w:lineRule="auto"/>
        <w:rPr>
          <w:b/>
          <w:sz w:val="36"/>
          <w:szCs w:val="36"/>
        </w:rPr>
      </w:pPr>
      <w:r w:rsidRPr="00307FC4">
        <w:rPr>
          <w:b/>
          <w:sz w:val="28"/>
          <w:szCs w:val="28"/>
        </w:rPr>
        <w:t>Вводная беседа</w:t>
      </w:r>
      <w:r w:rsidR="00B423C0" w:rsidRPr="00307FC4">
        <w:rPr>
          <w:b/>
          <w:sz w:val="36"/>
          <w:szCs w:val="36"/>
        </w:rPr>
        <w:t xml:space="preserve">. </w:t>
      </w:r>
      <w:r w:rsidR="00931D8B" w:rsidRPr="00307FC4">
        <w:rPr>
          <w:b/>
          <w:i/>
          <w:sz w:val="28"/>
          <w:szCs w:val="28"/>
        </w:rPr>
        <w:t>Теория.</w:t>
      </w:r>
    </w:p>
    <w:p w:rsidR="003C1853" w:rsidRPr="00307FC4" w:rsidRDefault="003C1853" w:rsidP="003C1853">
      <w:pPr>
        <w:widowControl/>
        <w:numPr>
          <w:ilvl w:val="0"/>
          <w:numId w:val="3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План работы кружка. </w:t>
      </w:r>
    </w:p>
    <w:p w:rsidR="003C1853" w:rsidRPr="00307FC4" w:rsidRDefault="003C1853" w:rsidP="003C1853">
      <w:pPr>
        <w:widowControl/>
        <w:numPr>
          <w:ilvl w:val="0"/>
          <w:numId w:val="3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Требования к поведению учащихся во время занятия. </w:t>
      </w:r>
    </w:p>
    <w:p w:rsidR="003C1853" w:rsidRPr="00307FC4" w:rsidRDefault="003C1853" w:rsidP="003C1853">
      <w:pPr>
        <w:widowControl/>
        <w:numPr>
          <w:ilvl w:val="0"/>
          <w:numId w:val="3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Соблюдение порядка на рабочем месте. </w:t>
      </w:r>
    </w:p>
    <w:p w:rsidR="003C1853" w:rsidRPr="00307FC4" w:rsidRDefault="003C1853" w:rsidP="003C1853">
      <w:pPr>
        <w:widowControl/>
        <w:numPr>
          <w:ilvl w:val="0"/>
          <w:numId w:val="3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Соблюдение правил по технике безопасности. </w:t>
      </w:r>
    </w:p>
    <w:p w:rsidR="00721BCB" w:rsidRPr="00307FC4" w:rsidRDefault="00721BCB" w:rsidP="00721BCB">
      <w:pPr>
        <w:widowControl/>
        <w:autoSpaceDE/>
        <w:spacing w:line="360" w:lineRule="auto"/>
        <w:ind w:left="720"/>
        <w:jc w:val="both"/>
        <w:rPr>
          <w:i/>
          <w:sz w:val="28"/>
          <w:szCs w:val="28"/>
        </w:rPr>
      </w:pPr>
      <w:r w:rsidRPr="00307FC4">
        <w:rPr>
          <w:i/>
          <w:sz w:val="28"/>
          <w:szCs w:val="28"/>
        </w:rPr>
        <w:t>Экскурсия в Школу искусств.</w:t>
      </w:r>
    </w:p>
    <w:p w:rsidR="003C1853" w:rsidRPr="00307FC4" w:rsidRDefault="003C1853" w:rsidP="003C1853">
      <w:pPr>
        <w:widowControl/>
        <w:autoSpaceDE/>
        <w:spacing w:line="360" w:lineRule="auto"/>
        <w:jc w:val="both"/>
        <w:rPr>
          <w:b/>
          <w:i/>
          <w:sz w:val="28"/>
          <w:szCs w:val="28"/>
        </w:rPr>
      </w:pPr>
      <w:r w:rsidRPr="00307FC4">
        <w:rPr>
          <w:b/>
          <w:bCs/>
          <w:i/>
          <w:sz w:val="28"/>
          <w:szCs w:val="28"/>
        </w:rPr>
        <w:t>Работа с бумагой и картоно</w:t>
      </w:r>
      <w:r w:rsidR="00295D60" w:rsidRPr="00307FC4">
        <w:rPr>
          <w:b/>
          <w:bCs/>
          <w:i/>
          <w:sz w:val="28"/>
          <w:szCs w:val="28"/>
        </w:rPr>
        <w:t>м</w:t>
      </w:r>
      <w:r w:rsidR="00CC4A6D" w:rsidRPr="00307FC4">
        <w:rPr>
          <w:b/>
          <w:i/>
          <w:sz w:val="28"/>
          <w:szCs w:val="28"/>
        </w:rPr>
        <w:t>.</w:t>
      </w:r>
      <w:r w:rsidR="00295D60" w:rsidRPr="00307FC4">
        <w:rPr>
          <w:b/>
          <w:i/>
          <w:sz w:val="28"/>
          <w:szCs w:val="28"/>
        </w:rPr>
        <w:t xml:space="preserve"> </w:t>
      </w:r>
    </w:p>
    <w:p w:rsidR="003C1853" w:rsidRPr="00307FC4" w:rsidRDefault="00931D8B" w:rsidP="003C1853">
      <w:pPr>
        <w:widowControl/>
        <w:numPr>
          <w:ilvl w:val="0"/>
          <w:numId w:val="9"/>
        </w:numPr>
        <w:tabs>
          <w:tab w:val="clear" w:pos="1684"/>
          <w:tab w:val="num" w:pos="709"/>
        </w:tabs>
        <w:autoSpaceDE/>
        <w:spacing w:line="360" w:lineRule="auto"/>
        <w:ind w:hanging="1334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Теория.</w:t>
      </w:r>
      <w:r w:rsidR="00CC4A6D" w:rsidRPr="00307FC4">
        <w:rPr>
          <w:b/>
          <w:i/>
          <w:sz w:val="28"/>
          <w:szCs w:val="28"/>
        </w:rPr>
        <w:t xml:space="preserve"> </w:t>
      </w:r>
      <w:r w:rsidR="00721BCB" w:rsidRPr="00307FC4">
        <w:rPr>
          <w:sz w:val="28"/>
          <w:szCs w:val="28"/>
        </w:rPr>
        <w:t xml:space="preserve">Беседа, выявляющая знание воспитанников </w:t>
      </w:r>
      <w:proofErr w:type="gramStart"/>
      <w:r w:rsidR="00721BCB" w:rsidRPr="00307FC4">
        <w:rPr>
          <w:sz w:val="28"/>
          <w:szCs w:val="28"/>
        </w:rPr>
        <w:t>о</w:t>
      </w:r>
      <w:proofErr w:type="gramEnd"/>
      <w:r w:rsidR="00721BCB" w:rsidRPr="00307FC4">
        <w:rPr>
          <w:sz w:val="28"/>
          <w:szCs w:val="28"/>
        </w:rPr>
        <w:t xml:space="preserve"> истории возникновения бумаги и техники «Оригами», о основных базовых формах.</w:t>
      </w:r>
    </w:p>
    <w:p w:rsidR="003C1853" w:rsidRPr="00307FC4" w:rsidRDefault="00FF4B51" w:rsidP="003C1853">
      <w:pPr>
        <w:widowControl/>
        <w:numPr>
          <w:ilvl w:val="0"/>
          <w:numId w:val="6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Практика.</w:t>
      </w:r>
      <w:r w:rsidR="00CC4A6D" w:rsidRPr="00307FC4">
        <w:rPr>
          <w:b/>
          <w:i/>
          <w:sz w:val="28"/>
          <w:szCs w:val="28"/>
        </w:rPr>
        <w:t xml:space="preserve"> </w:t>
      </w:r>
      <w:r w:rsidR="003C1853" w:rsidRPr="00307FC4">
        <w:rPr>
          <w:sz w:val="28"/>
          <w:szCs w:val="28"/>
        </w:rPr>
        <w:t>Изготовление поделок в технике</w:t>
      </w:r>
      <w:r w:rsidR="00721BCB" w:rsidRPr="00307FC4">
        <w:rPr>
          <w:sz w:val="28"/>
          <w:szCs w:val="28"/>
        </w:rPr>
        <w:t xml:space="preserve"> модульного</w:t>
      </w:r>
      <w:r w:rsidR="003C1853" w:rsidRPr="00307FC4">
        <w:rPr>
          <w:sz w:val="28"/>
          <w:szCs w:val="28"/>
        </w:rPr>
        <w:t xml:space="preserve"> оригами. </w:t>
      </w:r>
    </w:p>
    <w:p w:rsidR="00721BCB" w:rsidRPr="00307FC4" w:rsidRDefault="00721BCB" w:rsidP="00721BCB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Принципы изготовления модулей, выбор подходящего типа бумаги и размера модуля, способы сборки модулей.</w:t>
      </w:r>
    </w:p>
    <w:p w:rsidR="003C1853" w:rsidRPr="00307FC4" w:rsidRDefault="00905B63" w:rsidP="003C1853">
      <w:pPr>
        <w:widowControl/>
        <w:numPr>
          <w:ilvl w:val="0"/>
          <w:numId w:val="6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307FC4">
        <w:rPr>
          <w:b/>
          <w:i/>
          <w:sz w:val="28"/>
          <w:szCs w:val="28"/>
        </w:rPr>
        <w:t>Теория.+</w:t>
      </w:r>
      <w:r w:rsidR="00FF4B51" w:rsidRPr="00307FC4">
        <w:rPr>
          <w:b/>
          <w:i/>
          <w:sz w:val="28"/>
          <w:szCs w:val="28"/>
        </w:rPr>
        <w:t>Практика</w:t>
      </w:r>
      <w:proofErr w:type="spellEnd"/>
      <w:r w:rsidR="00FF4B51" w:rsidRPr="00307FC4">
        <w:rPr>
          <w:b/>
          <w:i/>
          <w:sz w:val="28"/>
          <w:szCs w:val="28"/>
        </w:rPr>
        <w:t>.</w:t>
      </w:r>
      <w:r w:rsidR="00CC4A6D" w:rsidRPr="00307FC4">
        <w:rPr>
          <w:b/>
          <w:i/>
          <w:sz w:val="28"/>
          <w:szCs w:val="28"/>
        </w:rPr>
        <w:t xml:space="preserve"> </w:t>
      </w:r>
      <w:r w:rsidR="00721BCB" w:rsidRPr="00307FC4">
        <w:rPr>
          <w:sz w:val="28"/>
          <w:szCs w:val="28"/>
        </w:rPr>
        <w:t>Силуэтное и симметричное вырезание</w:t>
      </w:r>
      <w:r w:rsidR="00B3326B" w:rsidRPr="00307FC4">
        <w:rPr>
          <w:sz w:val="28"/>
          <w:szCs w:val="28"/>
        </w:rPr>
        <w:t>: способы вырезания, узоры в квадрате и полосе.</w:t>
      </w:r>
    </w:p>
    <w:p w:rsidR="003C1853" w:rsidRPr="00307FC4" w:rsidRDefault="00FF4B51" w:rsidP="003C1853">
      <w:pPr>
        <w:widowControl/>
        <w:numPr>
          <w:ilvl w:val="0"/>
          <w:numId w:val="6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Практика.</w:t>
      </w:r>
      <w:r w:rsidR="00CC4A6D" w:rsidRPr="00307FC4">
        <w:rPr>
          <w:b/>
          <w:i/>
          <w:sz w:val="28"/>
          <w:szCs w:val="28"/>
        </w:rPr>
        <w:t xml:space="preserve"> </w:t>
      </w:r>
      <w:r w:rsidR="00B3326B" w:rsidRPr="00307FC4">
        <w:rPr>
          <w:sz w:val="28"/>
          <w:szCs w:val="28"/>
        </w:rPr>
        <w:t>Аппликация: обрывная, аппликация</w:t>
      </w:r>
      <w:r w:rsidR="003C1853" w:rsidRPr="00307FC4">
        <w:rPr>
          <w:sz w:val="28"/>
          <w:szCs w:val="28"/>
        </w:rPr>
        <w:t xml:space="preserve"> из ладошек</w:t>
      </w:r>
      <w:r w:rsidR="008714D9" w:rsidRPr="00307FC4">
        <w:rPr>
          <w:sz w:val="28"/>
          <w:szCs w:val="28"/>
        </w:rPr>
        <w:t>, аппликация из ткани</w:t>
      </w:r>
      <w:r w:rsidR="003C1853" w:rsidRPr="00307FC4">
        <w:rPr>
          <w:sz w:val="28"/>
          <w:szCs w:val="28"/>
        </w:rPr>
        <w:t xml:space="preserve">. </w:t>
      </w:r>
    </w:p>
    <w:p w:rsidR="003C1853" w:rsidRPr="00307FC4" w:rsidRDefault="00905B63" w:rsidP="003D71CC">
      <w:pPr>
        <w:widowControl/>
        <w:numPr>
          <w:ilvl w:val="0"/>
          <w:numId w:val="6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307FC4">
        <w:rPr>
          <w:b/>
          <w:i/>
          <w:sz w:val="28"/>
          <w:szCs w:val="28"/>
        </w:rPr>
        <w:t>Теория.+</w:t>
      </w:r>
      <w:r w:rsidR="00FF4B51" w:rsidRPr="00307FC4">
        <w:rPr>
          <w:b/>
          <w:i/>
          <w:sz w:val="28"/>
          <w:szCs w:val="28"/>
        </w:rPr>
        <w:t>Практика</w:t>
      </w:r>
      <w:proofErr w:type="spellEnd"/>
      <w:r w:rsidR="00FF4B51" w:rsidRPr="00307FC4">
        <w:rPr>
          <w:b/>
          <w:i/>
          <w:sz w:val="28"/>
          <w:szCs w:val="28"/>
        </w:rPr>
        <w:t>.</w:t>
      </w:r>
      <w:r w:rsidR="00CC4A6D" w:rsidRPr="00307FC4">
        <w:rPr>
          <w:b/>
          <w:i/>
          <w:sz w:val="28"/>
          <w:szCs w:val="28"/>
        </w:rPr>
        <w:t xml:space="preserve"> </w:t>
      </w:r>
      <w:r w:rsidR="003C1853" w:rsidRPr="00307FC4">
        <w:rPr>
          <w:sz w:val="28"/>
          <w:szCs w:val="28"/>
        </w:rPr>
        <w:t>З</w:t>
      </w:r>
      <w:r w:rsidR="003D71CC" w:rsidRPr="00307FC4">
        <w:rPr>
          <w:sz w:val="28"/>
          <w:szCs w:val="28"/>
        </w:rPr>
        <w:t>аписная книжка в мягкой обложке</w:t>
      </w:r>
      <w:r w:rsidR="008714D9" w:rsidRPr="00307FC4">
        <w:rPr>
          <w:sz w:val="28"/>
          <w:szCs w:val="28"/>
        </w:rPr>
        <w:t>: разметка деталей, сшивание страниц, оформление обложки.</w:t>
      </w:r>
    </w:p>
    <w:p w:rsidR="003C1853" w:rsidRPr="00307FC4" w:rsidRDefault="00905B63" w:rsidP="003C1853">
      <w:pPr>
        <w:widowControl/>
        <w:numPr>
          <w:ilvl w:val="0"/>
          <w:numId w:val="6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307FC4">
        <w:rPr>
          <w:b/>
          <w:i/>
          <w:sz w:val="28"/>
          <w:szCs w:val="28"/>
        </w:rPr>
        <w:t>Теория.+</w:t>
      </w:r>
      <w:r w:rsidR="00FF4B51" w:rsidRPr="00307FC4">
        <w:rPr>
          <w:b/>
          <w:i/>
          <w:sz w:val="28"/>
          <w:szCs w:val="28"/>
        </w:rPr>
        <w:t>Практика</w:t>
      </w:r>
      <w:proofErr w:type="spellEnd"/>
      <w:r w:rsidR="00FF4B51" w:rsidRPr="00307FC4">
        <w:rPr>
          <w:b/>
          <w:i/>
          <w:sz w:val="28"/>
          <w:szCs w:val="28"/>
        </w:rPr>
        <w:t>.</w:t>
      </w:r>
      <w:r w:rsidR="00CC4A6D" w:rsidRPr="00307FC4">
        <w:rPr>
          <w:b/>
          <w:i/>
          <w:sz w:val="28"/>
          <w:szCs w:val="28"/>
        </w:rPr>
        <w:t xml:space="preserve"> </w:t>
      </w:r>
      <w:r w:rsidR="008714D9" w:rsidRPr="00307FC4">
        <w:rPr>
          <w:sz w:val="28"/>
          <w:szCs w:val="28"/>
        </w:rPr>
        <w:t>Папье-маше: знакомство, изготовление прос</w:t>
      </w:r>
      <w:r w:rsidR="00CE58D1" w:rsidRPr="00307FC4">
        <w:rPr>
          <w:sz w:val="28"/>
          <w:szCs w:val="28"/>
        </w:rPr>
        <w:t>тых поделок: тарелочка, вазочка, рыбка, елочка.</w:t>
      </w:r>
    </w:p>
    <w:p w:rsidR="003C1853" w:rsidRPr="00307FC4" w:rsidRDefault="00FF4B51" w:rsidP="003C1853">
      <w:pPr>
        <w:widowControl/>
        <w:numPr>
          <w:ilvl w:val="0"/>
          <w:numId w:val="6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Практика.</w:t>
      </w:r>
      <w:r w:rsidR="00CC4A6D" w:rsidRPr="00307FC4">
        <w:rPr>
          <w:b/>
          <w:i/>
          <w:sz w:val="28"/>
          <w:szCs w:val="28"/>
        </w:rPr>
        <w:t xml:space="preserve"> </w:t>
      </w:r>
      <w:r w:rsidR="003C1853" w:rsidRPr="00307FC4">
        <w:rPr>
          <w:sz w:val="28"/>
          <w:szCs w:val="28"/>
        </w:rPr>
        <w:t xml:space="preserve">Изготовление поздравительных открыток (по образцу или на свой вкус с использованием различных техник) </w:t>
      </w:r>
    </w:p>
    <w:p w:rsidR="00CE58D1" w:rsidRPr="00307FC4" w:rsidRDefault="00FF4B51" w:rsidP="00CE58D1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Практика.</w:t>
      </w:r>
      <w:r w:rsidR="00CC4A6D" w:rsidRPr="00307FC4">
        <w:rPr>
          <w:b/>
          <w:i/>
          <w:sz w:val="28"/>
          <w:szCs w:val="28"/>
        </w:rPr>
        <w:t xml:space="preserve"> </w:t>
      </w:r>
      <w:r w:rsidR="003C1853" w:rsidRPr="00307FC4">
        <w:rPr>
          <w:sz w:val="28"/>
          <w:szCs w:val="28"/>
        </w:rPr>
        <w:t>Изготовление поздравительных открыток на свой вкус в техник</w:t>
      </w:r>
      <w:r w:rsidR="00CE58D1" w:rsidRPr="00307FC4">
        <w:rPr>
          <w:sz w:val="28"/>
          <w:szCs w:val="28"/>
        </w:rPr>
        <w:t xml:space="preserve">ах Декупаж, Оригами, аппликация (фигурных, с окошком и </w:t>
      </w:r>
      <w:proofErr w:type="spellStart"/>
      <w:r w:rsidR="00CE58D1" w:rsidRPr="00307FC4">
        <w:rPr>
          <w:sz w:val="28"/>
          <w:szCs w:val="28"/>
        </w:rPr>
        <w:t>тд</w:t>
      </w:r>
      <w:proofErr w:type="spellEnd"/>
      <w:r w:rsidR="00CE58D1" w:rsidRPr="00307FC4">
        <w:rPr>
          <w:sz w:val="28"/>
          <w:szCs w:val="28"/>
        </w:rPr>
        <w:t>).</w:t>
      </w:r>
    </w:p>
    <w:p w:rsidR="00CE58D1" w:rsidRPr="00307FC4" w:rsidRDefault="00FF4B51" w:rsidP="00CE58D1">
      <w:pPr>
        <w:widowControl/>
        <w:numPr>
          <w:ilvl w:val="0"/>
          <w:numId w:val="6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Практика.</w:t>
      </w:r>
      <w:r w:rsidR="00CC4A6D" w:rsidRPr="00307FC4">
        <w:rPr>
          <w:b/>
          <w:i/>
          <w:sz w:val="28"/>
          <w:szCs w:val="28"/>
        </w:rPr>
        <w:t xml:space="preserve"> </w:t>
      </w:r>
      <w:r w:rsidR="00CE58D1" w:rsidRPr="00307FC4">
        <w:rPr>
          <w:sz w:val="28"/>
          <w:szCs w:val="28"/>
        </w:rPr>
        <w:t>Изготовление поделок к Новому году в технике «Бумагопластика»: рождественская звезда, фонарик из кругов, Дед Мороз и Снегурочка.</w:t>
      </w:r>
    </w:p>
    <w:p w:rsidR="003C1853" w:rsidRPr="00307FC4" w:rsidRDefault="003C1853" w:rsidP="003C1853">
      <w:pPr>
        <w:widowControl/>
        <w:numPr>
          <w:ilvl w:val="0"/>
          <w:numId w:val="6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Выставка работ (оформление выставки)</w:t>
      </w:r>
    </w:p>
    <w:p w:rsidR="003C1853" w:rsidRPr="00307FC4" w:rsidRDefault="00295D60" w:rsidP="003C1853">
      <w:pPr>
        <w:spacing w:line="360" w:lineRule="auto"/>
        <w:jc w:val="both"/>
        <w:rPr>
          <w:b/>
          <w:i/>
          <w:sz w:val="28"/>
          <w:szCs w:val="28"/>
        </w:rPr>
      </w:pPr>
      <w:r w:rsidRPr="00307FC4">
        <w:rPr>
          <w:b/>
          <w:bCs/>
          <w:i/>
          <w:sz w:val="28"/>
          <w:szCs w:val="28"/>
        </w:rPr>
        <w:lastRenderedPageBreak/>
        <w:t xml:space="preserve">Работа с тканью </w:t>
      </w:r>
    </w:p>
    <w:p w:rsidR="003C1853" w:rsidRPr="00307FC4" w:rsidRDefault="00931D8B" w:rsidP="00CE58D1">
      <w:pPr>
        <w:widowControl/>
        <w:numPr>
          <w:ilvl w:val="0"/>
          <w:numId w:val="2"/>
        </w:numPr>
        <w:tabs>
          <w:tab w:val="left" w:pos="720"/>
        </w:tabs>
        <w:autoSpaceDE/>
        <w:spacing w:line="360" w:lineRule="auto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Теория.</w:t>
      </w:r>
      <w:r w:rsidR="00CC4A6D" w:rsidRPr="00307FC4">
        <w:rPr>
          <w:b/>
          <w:i/>
          <w:sz w:val="28"/>
          <w:szCs w:val="28"/>
        </w:rPr>
        <w:t xml:space="preserve"> </w:t>
      </w:r>
      <w:r w:rsidR="00CE58D1" w:rsidRPr="00307FC4">
        <w:rPr>
          <w:sz w:val="28"/>
          <w:szCs w:val="28"/>
        </w:rPr>
        <w:t>Беседа о  видах швов. Изготовление коллекции шво</w:t>
      </w:r>
      <w:proofErr w:type="gramStart"/>
      <w:r w:rsidR="00CE58D1" w:rsidRPr="00307FC4">
        <w:rPr>
          <w:sz w:val="28"/>
          <w:szCs w:val="28"/>
        </w:rPr>
        <w:t>в(</w:t>
      </w:r>
      <w:proofErr w:type="gramEnd"/>
      <w:r w:rsidR="00CE58D1" w:rsidRPr="00307FC4">
        <w:rPr>
          <w:sz w:val="28"/>
          <w:szCs w:val="28"/>
        </w:rPr>
        <w:t>«через край»,«петельный шов», «тамбурный</w:t>
      </w:r>
      <w:r w:rsidR="00CF5BE4" w:rsidRPr="00307FC4">
        <w:rPr>
          <w:sz w:val="28"/>
          <w:szCs w:val="28"/>
        </w:rPr>
        <w:t xml:space="preserve">», «вперед иголку с перевивом», «бархатный») </w:t>
      </w:r>
    </w:p>
    <w:p w:rsidR="003C1853" w:rsidRPr="00307FC4" w:rsidRDefault="00905B63" w:rsidP="00CF5BE4">
      <w:pPr>
        <w:widowControl/>
        <w:numPr>
          <w:ilvl w:val="0"/>
          <w:numId w:val="2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307FC4">
        <w:rPr>
          <w:b/>
          <w:i/>
          <w:sz w:val="28"/>
          <w:szCs w:val="28"/>
        </w:rPr>
        <w:t>Теория.+</w:t>
      </w:r>
      <w:r w:rsidR="00FF4B51" w:rsidRPr="00307FC4">
        <w:rPr>
          <w:b/>
          <w:i/>
          <w:sz w:val="28"/>
          <w:szCs w:val="28"/>
        </w:rPr>
        <w:t>Практика</w:t>
      </w:r>
      <w:proofErr w:type="spellEnd"/>
      <w:r w:rsidR="00FF4B51" w:rsidRPr="00307FC4">
        <w:rPr>
          <w:b/>
          <w:i/>
          <w:sz w:val="28"/>
          <w:szCs w:val="28"/>
        </w:rPr>
        <w:t>.</w:t>
      </w:r>
      <w:r w:rsidR="00CC4A6D" w:rsidRPr="00307FC4">
        <w:rPr>
          <w:b/>
          <w:i/>
          <w:sz w:val="28"/>
          <w:szCs w:val="28"/>
        </w:rPr>
        <w:t xml:space="preserve"> </w:t>
      </w:r>
      <w:r w:rsidR="00CF5BE4" w:rsidRPr="00307FC4">
        <w:rPr>
          <w:sz w:val="28"/>
          <w:szCs w:val="28"/>
        </w:rPr>
        <w:t>Прихватка для горячей посуды: изготовление выкройки из бумаги, подготовка ткани, раскрой, сборка изделия, отделка изделия.</w:t>
      </w:r>
    </w:p>
    <w:p w:rsidR="00CF5BE4" w:rsidRPr="00307FC4" w:rsidRDefault="00905B63" w:rsidP="00CF5BE4">
      <w:pPr>
        <w:widowControl/>
        <w:numPr>
          <w:ilvl w:val="0"/>
          <w:numId w:val="2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307FC4">
        <w:rPr>
          <w:b/>
          <w:i/>
          <w:sz w:val="28"/>
          <w:szCs w:val="28"/>
        </w:rPr>
        <w:t>Теория.+</w:t>
      </w:r>
      <w:r w:rsidR="00FF4B51" w:rsidRPr="00307FC4">
        <w:rPr>
          <w:b/>
          <w:i/>
          <w:sz w:val="28"/>
          <w:szCs w:val="28"/>
        </w:rPr>
        <w:t>Практика</w:t>
      </w:r>
      <w:proofErr w:type="spellEnd"/>
      <w:r w:rsidR="00FF4B51" w:rsidRPr="00307FC4">
        <w:rPr>
          <w:b/>
          <w:i/>
          <w:sz w:val="28"/>
          <w:szCs w:val="28"/>
        </w:rPr>
        <w:t>.</w:t>
      </w:r>
      <w:r w:rsidR="00CC4A6D" w:rsidRPr="00307FC4">
        <w:rPr>
          <w:b/>
          <w:i/>
          <w:sz w:val="28"/>
          <w:szCs w:val="28"/>
        </w:rPr>
        <w:t xml:space="preserve"> </w:t>
      </w:r>
      <w:r w:rsidR="00CF5BE4" w:rsidRPr="00307FC4">
        <w:rPr>
          <w:sz w:val="28"/>
          <w:szCs w:val="28"/>
        </w:rPr>
        <w:t>Грелка на чайник:</w:t>
      </w:r>
      <w:r w:rsidR="002726EB">
        <w:rPr>
          <w:sz w:val="28"/>
          <w:szCs w:val="28"/>
        </w:rPr>
        <w:t xml:space="preserve"> </w:t>
      </w:r>
      <w:r w:rsidR="00CF5BE4" w:rsidRPr="00307FC4">
        <w:rPr>
          <w:sz w:val="28"/>
          <w:szCs w:val="28"/>
        </w:rPr>
        <w:t>изготовление выкройки из бумаги, подготовка ткани, раскрой, сборка изделия, отделка изделия.</w:t>
      </w:r>
    </w:p>
    <w:p w:rsidR="00CF5BE4" w:rsidRPr="00307FC4" w:rsidRDefault="00905B63" w:rsidP="00CF5BE4">
      <w:pPr>
        <w:widowControl/>
        <w:numPr>
          <w:ilvl w:val="0"/>
          <w:numId w:val="2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307FC4">
        <w:rPr>
          <w:b/>
          <w:i/>
          <w:sz w:val="28"/>
          <w:szCs w:val="28"/>
        </w:rPr>
        <w:t>Теория.+</w:t>
      </w:r>
      <w:r w:rsidR="00FF4B51" w:rsidRPr="00307FC4">
        <w:rPr>
          <w:b/>
          <w:i/>
          <w:sz w:val="28"/>
          <w:szCs w:val="28"/>
        </w:rPr>
        <w:t>Практика</w:t>
      </w:r>
      <w:proofErr w:type="spellEnd"/>
      <w:r w:rsidR="00FF4B51" w:rsidRPr="00307FC4">
        <w:rPr>
          <w:b/>
          <w:i/>
          <w:sz w:val="28"/>
          <w:szCs w:val="28"/>
        </w:rPr>
        <w:t>.</w:t>
      </w:r>
      <w:r w:rsidR="00CC4A6D" w:rsidRPr="00307FC4">
        <w:rPr>
          <w:b/>
          <w:i/>
          <w:sz w:val="28"/>
          <w:szCs w:val="28"/>
        </w:rPr>
        <w:t xml:space="preserve"> </w:t>
      </w:r>
      <w:r w:rsidR="00CF5BE4" w:rsidRPr="00307FC4">
        <w:rPr>
          <w:sz w:val="28"/>
          <w:szCs w:val="28"/>
        </w:rPr>
        <w:t>Обложка для книги с монограммой</w:t>
      </w:r>
      <w:r w:rsidR="00CF5BE4" w:rsidRPr="00307FC4">
        <w:rPr>
          <w:sz w:val="24"/>
          <w:szCs w:val="24"/>
        </w:rPr>
        <w:t xml:space="preserve">: </w:t>
      </w:r>
      <w:r w:rsidR="00CF5BE4" w:rsidRPr="00307FC4">
        <w:rPr>
          <w:sz w:val="28"/>
          <w:szCs w:val="28"/>
        </w:rPr>
        <w:t>изготовление выкройки из бумаги, подготовка ткани, раскрой, сборка изделия, отделка изделия монограммой (стебельчатым швом)</w:t>
      </w:r>
    </w:p>
    <w:p w:rsidR="003C1853" w:rsidRPr="00307FC4" w:rsidRDefault="00FF4B51" w:rsidP="00CF5BE4">
      <w:pPr>
        <w:widowControl/>
        <w:numPr>
          <w:ilvl w:val="0"/>
          <w:numId w:val="2"/>
        </w:numPr>
        <w:tabs>
          <w:tab w:val="left" w:pos="720"/>
        </w:tabs>
        <w:autoSpaceDE/>
        <w:spacing w:line="360" w:lineRule="auto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Практика.</w:t>
      </w:r>
      <w:r w:rsidR="00CC4A6D" w:rsidRPr="00307FC4">
        <w:rPr>
          <w:b/>
          <w:i/>
          <w:sz w:val="28"/>
          <w:szCs w:val="28"/>
        </w:rPr>
        <w:t xml:space="preserve"> </w:t>
      </w:r>
      <w:r w:rsidR="00CF5BE4" w:rsidRPr="00307FC4">
        <w:rPr>
          <w:sz w:val="28"/>
          <w:szCs w:val="28"/>
        </w:rPr>
        <w:t>Шитье одежды для куклы: выбор модели, подбор кусочков ткани, изготовление выкройки, раскрой</w:t>
      </w:r>
      <w:r w:rsidR="00EF523C" w:rsidRPr="00307FC4">
        <w:rPr>
          <w:sz w:val="28"/>
          <w:szCs w:val="28"/>
        </w:rPr>
        <w:t xml:space="preserve">, и </w:t>
      </w:r>
      <w:proofErr w:type="spellStart"/>
      <w:r w:rsidR="00EF523C" w:rsidRPr="00307FC4">
        <w:rPr>
          <w:sz w:val="28"/>
          <w:szCs w:val="28"/>
        </w:rPr>
        <w:t>тд</w:t>
      </w:r>
      <w:proofErr w:type="spellEnd"/>
      <w:r w:rsidR="00EF523C" w:rsidRPr="00307FC4">
        <w:rPr>
          <w:sz w:val="28"/>
          <w:szCs w:val="28"/>
        </w:rPr>
        <w:t xml:space="preserve">. Простые модели одежды: юбка, платье, шляпка и </w:t>
      </w:r>
      <w:proofErr w:type="spellStart"/>
      <w:r w:rsidR="00EF523C" w:rsidRPr="00307FC4">
        <w:rPr>
          <w:sz w:val="28"/>
          <w:szCs w:val="28"/>
        </w:rPr>
        <w:t>тд</w:t>
      </w:r>
      <w:proofErr w:type="spellEnd"/>
      <w:r w:rsidR="00EF523C" w:rsidRPr="00307FC4">
        <w:rPr>
          <w:sz w:val="28"/>
          <w:szCs w:val="28"/>
        </w:rPr>
        <w:t>.</w:t>
      </w:r>
    </w:p>
    <w:p w:rsidR="003C1853" w:rsidRPr="00307FC4" w:rsidRDefault="00FF4B51" w:rsidP="00905B63">
      <w:pPr>
        <w:widowControl/>
        <w:numPr>
          <w:ilvl w:val="0"/>
          <w:numId w:val="2"/>
        </w:numPr>
        <w:tabs>
          <w:tab w:val="left" w:pos="720"/>
        </w:tabs>
        <w:autoSpaceDE/>
        <w:spacing w:line="360" w:lineRule="auto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Практика.</w:t>
      </w:r>
      <w:r w:rsidR="00CC4A6D" w:rsidRPr="00307FC4">
        <w:rPr>
          <w:b/>
          <w:i/>
          <w:sz w:val="28"/>
          <w:szCs w:val="28"/>
        </w:rPr>
        <w:t xml:space="preserve"> </w:t>
      </w:r>
      <w:r w:rsidR="003C1853" w:rsidRPr="00307FC4">
        <w:rPr>
          <w:sz w:val="28"/>
          <w:szCs w:val="28"/>
        </w:rPr>
        <w:t>«Изонить», изготовление работ в этой технике</w:t>
      </w:r>
      <w:proofErr w:type="gramStart"/>
      <w:r w:rsidR="00EF523C" w:rsidRPr="00307FC4">
        <w:rPr>
          <w:sz w:val="28"/>
          <w:szCs w:val="28"/>
        </w:rPr>
        <w:t>:с</w:t>
      </w:r>
      <w:proofErr w:type="gramEnd"/>
      <w:r w:rsidR="00EF523C" w:rsidRPr="00307FC4">
        <w:rPr>
          <w:sz w:val="28"/>
          <w:szCs w:val="28"/>
        </w:rPr>
        <w:t>нежинка, сердечки.</w:t>
      </w:r>
    </w:p>
    <w:p w:rsidR="003C1853" w:rsidRPr="00307FC4" w:rsidRDefault="003C1853" w:rsidP="003C1853">
      <w:pPr>
        <w:widowControl/>
        <w:numPr>
          <w:ilvl w:val="0"/>
          <w:numId w:val="2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Выставка работ (оформление выставки)</w:t>
      </w:r>
    </w:p>
    <w:p w:rsidR="003C1853" w:rsidRPr="00307FC4" w:rsidRDefault="00295D60" w:rsidP="003C1853">
      <w:pPr>
        <w:spacing w:line="360" w:lineRule="auto"/>
        <w:jc w:val="both"/>
        <w:rPr>
          <w:b/>
          <w:i/>
          <w:sz w:val="28"/>
          <w:szCs w:val="28"/>
        </w:rPr>
      </w:pPr>
      <w:r w:rsidRPr="00307FC4">
        <w:rPr>
          <w:b/>
          <w:bCs/>
          <w:i/>
          <w:sz w:val="28"/>
          <w:szCs w:val="28"/>
        </w:rPr>
        <w:t xml:space="preserve">Работа с бросовым материалом </w:t>
      </w:r>
    </w:p>
    <w:p w:rsidR="003C1853" w:rsidRPr="00307FC4" w:rsidRDefault="00FF4B51" w:rsidP="00EF523C">
      <w:pPr>
        <w:widowControl/>
        <w:numPr>
          <w:ilvl w:val="0"/>
          <w:numId w:val="5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Практика.</w:t>
      </w:r>
      <w:r w:rsidR="00CC4A6D" w:rsidRPr="00307FC4">
        <w:rPr>
          <w:b/>
          <w:i/>
          <w:sz w:val="28"/>
          <w:szCs w:val="28"/>
        </w:rPr>
        <w:t xml:space="preserve"> </w:t>
      </w:r>
      <w:r w:rsidR="00EF523C" w:rsidRPr="00307FC4">
        <w:rPr>
          <w:sz w:val="28"/>
          <w:szCs w:val="28"/>
        </w:rPr>
        <w:t>Компакт-диски: солнышко, подвески. Знакомство со способами отделки диска, крепление деталей.</w:t>
      </w:r>
    </w:p>
    <w:p w:rsidR="003C1853" w:rsidRPr="00307FC4" w:rsidRDefault="00FF4B51" w:rsidP="00EF523C">
      <w:pPr>
        <w:widowControl/>
        <w:numPr>
          <w:ilvl w:val="0"/>
          <w:numId w:val="5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Практика.</w:t>
      </w:r>
      <w:r w:rsidR="00CC4A6D" w:rsidRPr="00307FC4">
        <w:rPr>
          <w:b/>
          <w:i/>
          <w:sz w:val="28"/>
          <w:szCs w:val="28"/>
        </w:rPr>
        <w:t xml:space="preserve"> </w:t>
      </w:r>
      <w:r w:rsidR="00EF523C" w:rsidRPr="00307FC4">
        <w:rPr>
          <w:sz w:val="28"/>
          <w:szCs w:val="28"/>
        </w:rPr>
        <w:t xml:space="preserve">Прищепки: рыбки, карандашница. Изготовление поделок с использованием целых прищепок или половинок, знакомство со способами соединения деталей и </w:t>
      </w:r>
      <w:r w:rsidR="001A2484" w:rsidRPr="00307FC4">
        <w:rPr>
          <w:sz w:val="28"/>
          <w:szCs w:val="28"/>
        </w:rPr>
        <w:t>отделкой изделия.</w:t>
      </w:r>
    </w:p>
    <w:p w:rsidR="003C1853" w:rsidRPr="00307FC4" w:rsidRDefault="00FF4B51" w:rsidP="003C1853">
      <w:pPr>
        <w:widowControl/>
        <w:numPr>
          <w:ilvl w:val="0"/>
          <w:numId w:val="5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Практика.</w:t>
      </w:r>
      <w:r w:rsidR="00CC4A6D" w:rsidRPr="00307FC4">
        <w:rPr>
          <w:b/>
          <w:i/>
          <w:sz w:val="28"/>
          <w:szCs w:val="28"/>
        </w:rPr>
        <w:t xml:space="preserve"> </w:t>
      </w:r>
      <w:r w:rsidR="003C1853" w:rsidRPr="00307FC4">
        <w:rPr>
          <w:sz w:val="28"/>
          <w:szCs w:val="28"/>
        </w:rPr>
        <w:t>Игрушки из киндер-сюрпризов.</w:t>
      </w:r>
    </w:p>
    <w:p w:rsidR="003C1853" w:rsidRPr="00307FC4" w:rsidRDefault="003C1853" w:rsidP="003C1853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Выбор модели, способов оформления изделия, выбор материала для оформления. </w:t>
      </w:r>
    </w:p>
    <w:p w:rsidR="003C1853" w:rsidRPr="00307FC4" w:rsidRDefault="00FF4B51" w:rsidP="001A2484">
      <w:pPr>
        <w:widowControl/>
        <w:numPr>
          <w:ilvl w:val="0"/>
          <w:numId w:val="5"/>
        </w:numPr>
        <w:tabs>
          <w:tab w:val="left" w:pos="720"/>
        </w:tabs>
        <w:autoSpaceDE/>
        <w:spacing w:line="360" w:lineRule="auto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Практика.</w:t>
      </w:r>
      <w:r w:rsidR="00CC4A6D" w:rsidRPr="00307FC4">
        <w:rPr>
          <w:b/>
          <w:i/>
          <w:sz w:val="28"/>
          <w:szCs w:val="28"/>
        </w:rPr>
        <w:t xml:space="preserve"> </w:t>
      </w:r>
      <w:proofErr w:type="gramStart"/>
      <w:r w:rsidR="001A2484" w:rsidRPr="00307FC4">
        <w:rPr>
          <w:sz w:val="28"/>
          <w:szCs w:val="28"/>
        </w:rPr>
        <w:t xml:space="preserve">Игрушки из пластмассовых бутылок и стаканчиков из под йогурта: </w:t>
      </w:r>
      <w:proofErr w:type="spellStart"/>
      <w:r w:rsidR="001A2484" w:rsidRPr="00307FC4">
        <w:rPr>
          <w:sz w:val="28"/>
          <w:szCs w:val="28"/>
        </w:rPr>
        <w:t>дракоша</w:t>
      </w:r>
      <w:proofErr w:type="spellEnd"/>
      <w:r w:rsidR="001A2484" w:rsidRPr="00307FC4">
        <w:rPr>
          <w:sz w:val="28"/>
          <w:szCs w:val="28"/>
        </w:rPr>
        <w:t>, новогодние шары, карандашница.</w:t>
      </w:r>
      <w:proofErr w:type="gramEnd"/>
    </w:p>
    <w:p w:rsidR="003C1853" w:rsidRPr="00307FC4" w:rsidRDefault="003C1853" w:rsidP="003C1853">
      <w:pPr>
        <w:widowControl/>
        <w:numPr>
          <w:ilvl w:val="0"/>
          <w:numId w:val="5"/>
        </w:numPr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Выставка работ (оформление выставки)</w:t>
      </w:r>
    </w:p>
    <w:p w:rsidR="003C1853" w:rsidRPr="00307FC4" w:rsidRDefault="001A2484" w:rsidP="003C1853">
      <w:pPr>
        <w:spacing w:line="360" w:lineRule="auto"/>
        <w:jc w:val="both"/>
        <w:rPr>
          <w:b/>
          <w:i/>
          <w:sz w:val="28"/>
          <w:szCs w:val="28"/>
        </w:rPr>
      </w:pPr>
      <w:r w:rsidRPr="00307FC4">
        <w:rPr>
          <w:b/>
          <w:bCs/>
          <w:i/>
          <w:sz w:val="28"/>
          <w:szCs w:val="28"/>
        </w:rPr>
        <w:t xml:space="preserve">Работа с </w:t>
      </w:r>
      <w:r w:rsidR="00295D60" w:rsidRPr="00307FC4">
        <w:rPr>
          <w:b/>
          <w:bCs/>
          <w:i/>
          <w:sz w:val="28"/>
          <w:szCs w:val="28"/>
        </w:rPr>
        <w:t xml:space="preserve">пластилином и соленым тестом </w:t>
      </w:r>
    </w:p>
    <w:p w:rsidR="003C1853" w:rsidRPr="00307FC4" w:rsidRDefault="00FF4B51" w:rsidP="001A2484">
      <w:pPr>
        <w:numPr>
          <w:ilvl w:val="0"/>
          <w:numId w:val="9"/>
        </w:numPr>
        <w:tabs>
          <w:tab w:val="clear" w:pos="1684"/>
          <w:tab w:val="num" w:pos="709"/>
        </w:tabs>
        <w:spacing w:line="360" w:lineRule="auto"/>
        <w:ind w:hanging="1306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lastRenderedPageBreak/>
        <w:t>Практика.</w:t>
      </w:r>
      <w:r w:rsidR="00CC4A6D" w:rsidRPr="00307FC4">
        <w:rPr>
          <w:b/>
          <w:i/>
          <w:sz w:val="28"/>
          <w:szCs w:val="28"/>
        </w:rPr>
        <w:t xml:space="preserve"> </w:t>
      </w:r>
      <w:r w:rsidR="001A2484" w:rsidRPr="00307FC4">
        <w:rPr>
          <w:sz w:val="28"/>
          <w:szCs w:val="28"/>
        </w:rPr>
        <w:t>Лепка из пластилина: радужные бабочки из жгутиков, и другие изделия в этой технике.</w:t>
      </w:r>
    </w:p>
    <w:p w:rsidR="003C1853" w:rsidRPr="00307FC4" w:rsidRDefault="001A2484" w:rsidP="003C1853">
      <w:pPr>
        <w:widowControl/>
        <w:numPr>
          <w:ilvl w:val="0"/>
          <w:numId w:val="4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Лепка из соленого теста объемных игрушек</w:t>
      </w:r>
      <w:r w:rsidR="003C1853" w:rsidRPr="00307FC4">
        <w:rPr>
          <w:sz w:val="28"/>
          <w:szCs w:val="28"/>
        </w:rPr>
        <w:t>.</w:t>
      </w:r>
    </w:p>
    <w:p w:rsidR="003C1853" w:rsidRPr="00307FC4" w:rsidRDefault="003C1853" w:rsidP="003C1853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Приготовление теста, лепка, сушка, оформление изделий.</w:t>
      </w:r>
    </w:p>
    <w:p w:rsidR="003C1853" w:rsidRPr="00307FC4" w:rsidRDefault="00905B63" w:rsidP="003C1853">
      <w:pPr>
        <w:widowControl/>
        <w:numPr>
          <w:ilvl w:val="0"/>
          <w:numId w:val="4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Практика.</w:t>
      </w:r>
      <w:r w:rsidR="00CC4A6D" w:rsidRPr="00307FC4">
        <w:rPr>
          <w:b/>
          <w:i/>
          <w:sz w:val="28"/>
          <w:szCs w:val="28"/>
        </w:rPr>
        <w:t xml:space="preserve"> </w:t>
      </w:r>
      <w:r w:rsidR="003C1853" w:rsidRPr="00307FC4">
        <w:rPr>
          <w:sz w:val="28"/>
          <w:szCs w:val="28"/>
        </w:rPr>
        <w:t>Пластилиновая аппликация на картоне.</w:t>
      </w:r>
    </w:p>
    <w:p w:rsidR="003C1853" w:rsidRPr="00307FC4" w:rsidRDefault="003C1853" w:rsidP="003C1853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Выбор композиции, цвета (по желанию детей).</w:t>
      </w:r>
    </w:p>
    <w:p w:rsidR="003C1853" w:rsidRPr="00307FC4" w:rsidRDefault="00905B63" w:rsidP="003C1853">
      <w:pPr>
        <w:widowControl/>
        <w:numPr>
          <w:ilvl w:val="0"/>
          <w:numId w:val="4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Практика.</w:t>
      </w:r>
      <w:r w:rsidR="00CC4A6D" w:rsidRPr="00307FC4">
        <w:rPr>
          <w:b/>
          <w:i/>
          <w:sz w:val="28"/>
          <w:szCs w:val="28"/>
        </w:rPr>
        <w:t xml:space="preserve"> </w:t>
      </w:r>
      <w:r w:rsidR="001A2484" w:rsidRPr="00307FC4">
        <w:rPr>
          <w:sz w:val="28"/>
          <w:szCs w:val="28"/>
        </w:rPr>
        <w:t>Пластилиновые миниатюры на крышках.</w:t>
      </w:r>
    </w:p>
    <w:p w:rsidR="001A2484" w:rsidRPr="00307FC4" w:rsidRDefault="00905B63" w:rsidP="003C1853">
      <w:pPr>
        <w:widowControl/>
        <w:numPr>
          <w:ilvl w:val="0"/>
          <w:numId w:val="4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Практика.</w:t>
      </w:r>
      <w:r w:rsidR="00CC4A6D" w:rsidRPr="00307FC4">
        <w:rPr>
          <w:b/>
          <w:i/>
          <w:sz w:val="28"/>
          <w:szCs w:val="28"/>
        </w:rPr>
        <w:t xml:space="preserve"> </w:t>
      </w:r>
      <w:r w:rsidR="001A2484" w:rsidRPr="00307FC4">
        <w:rPr>
          <w:sz w:val="28"/>
          <w:szCs w:val="28"/>
        </w:rPr>
        <w:t>Аквариум в банке.</w:t>
      </w:r>
      <w:r w:rsidR="002233D3" w:rsidRPr="00307FC4">
        <w:rPr>
          <w:sz w:val="28"/>
          <w:szCs w:val="28"/>
        </w:rPr>
        <w:t xml:space="preserve"> Лепка рыбок из пластилина и прикрепление ко дну банки, лепка водорослей и крепление на крышку, сборка деталей. </w:t>
      </w:r>
    </w:p>
    <w:p w:rsidR="003C1853" w:rsidRPr="00307FC4" w:rsidRDefault="00905B63" w:rsidP="001A2484">
      <w:pPr>
        <w:widowControl/>
        <w:numPr>
          <w:ilvl w:val="0"/>
          <w:numId w:val="4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Практика.</w:t>
      </w:r>
      <w:r w:rsidR="00CC4A6D" w:rsidRPr="00307FC4">
        <w:rPr>
          <w:b/>
          <w:i/>
          <w:sz w:val="28"/>
          <w:szCs w:val="28"/>
        </w:rPr>
        <w:t xml:space="preserve"> </w:t>
      </w:r>
      <w:proofErr w:type="gramStart"/>
      <w:r w:rsidR="001A2484" w:rsidRPr="00307FC4">
        <w:rPr>
          <w:sz w:val="28"/>
          <w:szCs w:val="28"/>
        </w:rPr>
        <w:t>Объемное</w:t>
      </w:r>
      <w:proofErr w:type="gramEnd"/>
      <w:r w:rsidR="004E475F">
        <w:rPr>
          <w:sz w:val="28"/>
          <w:szCs w:val="28"/>
        </w:rPr>
        <w:t xml:space="preserve"> </w:t>
      </w:r>
      <w:proofErr w:type="spellStart"/>
      <w:r w:rsidR="001A2484" w:rsidRPr="00307FC4">
        <w:rPr>
          <w:sz w:val="28"/>
          <w:szCs w:val="28"/>
        </w:rPr>
        <w:t>тарцевание</w:t>
      </w:r>
      <w:proofErr w:type="spellEnd"/>
      <w:r w:rsidR="001A2484" w:rsidRPr="00307FC4">
        <w:rPr>
          <w:sz w:val="28"/>
          <w:szCs w:val="28"/>
        </w:rPr>
        <w:t xml:space="preserve"> на пластилине: </w:t>
      </w:r>
      <w:proofErr w:type="spellStart"/>
      <w:r w:rsidR="001A2484" w:rsidRPr="00307FC4">
        <w:rPr>
          <w:sz w:val="28"/>
          <w:szCs w:val="28"/>
        </w:rPr>
        <w:t>кактусик</w:t>
      </w:r>
      <w:proofErr w:type="spellEnd"/>
      <w:r w:rsidR="001A2484" w:rsidRPr="00307FC4">
        <w:rPr>
          <w:sz w:val="28"/>
          <w:szCs w:val="28"/>
        </w:rPr>
        <w:t>, снеговик.</w:t>
      </w:r>
    </w:p>
    <w:p w:rsidR="003C1853" w:rsidRPr="00307FC4" w:rsidRDefault="003C1853" w:rsidP="00CC4A6D">
      <w:pPr>
        <w:spacing w:line="360" w:lineRule="auto"/>
        <w:rPr>
          <w:b/>
          <w:bCs/>
          <w:i/>
          <w:sz w:val="28"/>
          <w:szCs w:val="28"/>
        </w:rPr>
      </w:pPr>
      <w:bookmarkStart w:id="12" w:name="_GoBack"/>
      <w:r w:rsidRPr="00307FC4">
        <w:rPr>
          <w:b/>
          <w:i/>
          <w:sz w:val="28"/>
          <w:szCs w:val="28"/>
        </w:rPr>
        <w:t>Подведение итогов, подготовка работ к выставке, оформление выставки</w:t>
      </w:r>
      <w:r w:rsidRPr="00307FC4">
        <w:rPr>
          <w:b/>
          <w:bCs/>
          <w:i/>
          <w:sz w:val="28"/>
          <w:szCs w:val="28"/>
        </w:rPr>
        <w:t>.</w:t>
      </w:r>
      <w:bookmarkEnd w:id="12"/>
    </w:p>
    <w:p w:rsidR="00CC4A6D" w:rsidRPr="00307FC4" w:rsidRDefault="00CC4A6D" w:rsidP="00CC4A6D">
      <w:pPr>
        <w:spacing w:line="360" w:lineRule="auto"/>
        <w:rPr>
          <w:b/>
          <w:bCs/>
          <w:i/>
          <w:sz w:val="28"/>
          <w:szCs w:val="28"/>
        </w:rPr>
      </w:pPr>
    </w:p>
    <w:p w:rsidR="00E176CE" w:rsidRPr="00307FC4" w:rsidRDefault="00E176CE" w:rsidP="009A3095">
      <w:pPr>
        <w:jc w:val="center"/>
        <w:rPr>
          <w:b/>
          <w:i/>
          <w:sz w:val="28"/>
          <w:szCs w:val="28"/>
        </w:rPr>
      </w:pPr>
      <w:r w:rsidRPr="00307FC4">
        <w:rPr>
          <w:b/>
          <w:i/>
          <w:sz w:val="28"/>
          <w:szCs w:val="28"/>
        </w:rPr>
        <w:t>Третий год обучения.</w:t>
      </w:r>
    </w:p>
    <w:p w:rsidR="0049188C" w:rsidRPr="00307FC4" w:rsidRDefault="0049188C" w:rsidP="00B423C0">
      <w:pPr>
        <w:pStyle w:val="c19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rStyle w:val="c30"/>
          <w:b/>
          <w:sz w:val="28"/>
          <w:szCs w:val="28"/>
        </w:rPr>
        <w:t>Цель программы</w:t>
      </w:r>
      <w:r w:rsidRPr="00307FC4">
        <w:rPr>
          <w:rStyle w:val="c32"/>
          <w:sz w:val="28"/>
          <w:szCs w:val="28"/>
        </w:rPr>
        <w:t> </w:t>
      </w:r>
      <w:r w:rsidRPr="00307FC4">
        <w:rPr>
          <w:sz w:val="28"/>
          <w:szCs w:val="28"/>
        </w:rPr>
        <w:t>- 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</w:t>
      </w:r>
    </w:p>
    <w:p w:rsidR="00CC4A6D" w:rsidRPr="00307FC4" w:rsidRDefault="00CC4A6D" w:rsidP="00B423C0">
      <w:pPr>
        <w:pStyle w:val="c19"/>
        <w:spacing w:before="0" w:beforeAutospacing="0" w:after="0" w:afterAutospacing="0" w:line="360" w:lineRule="auto"/>
        <w:rPr>
          <w:sz w:val="28"/>
          <w:szCs w:val="28"/>
        </w:rPr>
      </w:pPr>
    </w:p>
    <w:p w:rsidR="0049188C" w:rsidRPr="00307FC4" w:rsidRDefault="0049188C" w:rsidP="00B423C0">
      <w:pPr>
        <w:pStyle w:val="c13"/>
        <w:spacing w:before="0" w:beforeAutospacing="0" w:after="0" w:afterAutospacing="0" w:line="360" w:lineRule="auto"/>
        <w:rPr>
          <w:b/>
          <w:sz w:val="28"/>
          <w:szCs w:val="28"/>
        </w:rPr>
      </w:pPr>
      <w:r w:rsidRPr="00307FC4">
        <w:rPr>
          <w:rStyle w:val="c30"/>
          <w:b/>
          <w:sz w:val="28"/>
          <w:szCs w:val="28"/>
        </w:rPr>
        <w:t xml:space="preserve">Задачи программы </w:t>
      </w:r>
    </w:p>
    <w:p w:rsidR="0049188C" w:rsidRPr="00307FC4" w:rsidRDefault="0049188C" w:rsidP="00B423C0">
      <w:pPr>
        <w:pStyle w:val="c13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rStyle w:val="c32"/>
          <w:sz w:val="28"/>
          <w:szCs w:val="28"/>
          <w:u w:val="single"/>
        </w:rPr>
        <w:t>Обучающие</w:t>
      </w:r>
      <w:r w:rsidRPr="00307FC4">
        <w:rPr>
          <w:rStyle w:val="c32"/>
          <w:sz w:val="28"/>
          <w:szCs w:val="28"/>
        </w:rPr>
        <w:t>:</w:t>
      </w:r>
    </w:p>
    <w:p w:rsidR="0049188C" w:rsidRPr="00307FC4" w:rsidRDefault="0049188C" w:rsidP="00B423C0">
      <w:pPr>
        <w:pStyle w:val="c13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 xml:space="preserve">- закрепление и расширение знаний и умений, полученных на уроках трудового обучения, изобразительного искусства, природоведения, литературы, способствовать их систематизации; </w:t>
      </w:r>
    </w:p>
    <w:p w:rsidR="0049188C" w:rsidRPr="00307FC4" w:rsidRDefault="0049188C" w:rsidP="00B423C0">
      <w:pPr>
        <w:pStyle w:val="c13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 xml:space="preserve">- обучение приемам работы с инструментами; </w:t>
      </w:r>
    </w:p>
    <w:p w:rsidR="0049188C" w:rsidRPr="00307FC4" w:rsidRDefault="0049188C" w:rsidP="00B423C0">
      <w:pPr>
        <w:pStyle w:val="c13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>- обучение умению планирования своей работы;</w:t>
      </w:r>
    </w:p>
    <w:p w:rsidR="0049188C" w:rsidRPr="00307FC4" w:rsidRDefault="0049188C" w:rsidP="00B423C0">
      <w:pPr>
        <w:pStyle w:val="c13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 xml:space="preserve">- обучение приемам и технологии изготовления композиций; изучение свойств различных материалов; </w:t>
      </w:r>
    </w:p>
    <w:p w:rsidR="0049188C" w:rsidRPr="00307FC4" w:rsidRDefault="0049188C" w:rsidP="00B423C0">
      <w:pPr>
        <w:pStyle w:val="c13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 xml:space="preserve">- обучение приемам работы с различными материалами; </w:t>
      </w:r>
    </w:p>
    <w:p w:rsidR="0049188C" w:rsidRPr="00307FC4" w:rsidRDefault="0049188C" w:rsidP="00B423C0">
      <w:pPr>
        <w:pStyle w:val="c13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>- обучение приемам самостоятельной разработки поделок.</w:t>
      </w:r>
    </w:p>
    <w:p w:rsidR="0049188C" w:rsidRPr="00307FC4" w:rsidRDefault="0049188C" w:rsidP="00B423C0">
      <w:pPr>
        <w:pStyle w:val="c13"/>
        <w:spacing w:before="0" w:beforeAutospacing="0" w:after="0" w:afterAutospacing="0" w:line="360" w:lineRule="auto"/>
        <w:rPr>
          <w:sz w:val="28"/>
          <w:szCs w:val="28"/>
        </w:rPr>
      </w:pPr>
    </w:p>
    <w:p w:rsidR="0049188C" w:rsidRPr="00307FC4" w:rsidRDefault="0049188C" w:rsidP="00B423C0">
      <w:pPr>
        <w:pStyle w:val="c13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307FC4">
        <w:rPr>
          <w:rStyle w:val="c16"/>
          <w:sz w:val="28"/>
          <w:szCs w:val="28"/>
          <w:u w:val="single"/>
        </w:rPr>
        <w:t>Развивающие:</w:t>
      </w:r>
    </w:p>
    <w:p w:rsidR="0049188C" w:rsidRPr="00307FC4" w:rsidRDefault="0049188C" w:rsidP="00B423C0">
      <w:pPr>
        <w:pStyle w:val="c13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lastRenderedPageBreak/>
        <w:t xml:space="preserve">- развитие у детей художественного вкуса и творческого потенциала; </w:t>
      </w:r>
    </w:p>
    <w:p w:rsidR="0049188C" w:rsidRPr="00307FC4" w:rsidRDefault="0049188C" w:rsidP="00B423C0">
      <w:pPr>
        <w:pStyle w:val="c13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 xml:space="preserve">- развитие образного мышления и воображения; </w:t>
      </w:r>
    </w:p>
    <w:p w:rsidR="0049188C" w:rsidRPr="00307FC4" w:rsidRDefault="0049188C" w:rsidP="00B423C0">
      <w:pPr>
        <w:pStyle w:val="c13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 xml:space="preserve">- создание условий к саморазвитию учащихся; </w:t>
      </w:r>
    </w:p>
    <w:p w:rsidR="0049188C" w:rsidRPr="00307FC4" w:rsidRDefault="0049188C" w:rsidP="00B423C0">
      <w:pPr>
        <w:pStyle w:val="c13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>- развитие у детей эстетического восприятия окружающего мира.</w:t>
      </w:r>
    </w:p>
    <w:p w:rsidR="0049188C" w:rsidRPr="00307FC4" w:rsidRDefault="0049188C" w:rsidP="00B423C0">
      <w:pPr>
        <w:pStyle w:val="c13"/>
        <w:spacing w:before="0" w:beforeAutospacing="0" w:after="0" w:afterAutospacing="0" w:line="360" w:lineRule="auto"/>
        <w:rPr>
          <w:sz w:val="28"/>
          <w:szCs w:val="28"/>
        </w:rPr>
      </w:pPr>
    </w:p>
    <w:p w:rsidR="0049188C" w:rsidRPr="00307FC4" w:rsidRDefault="0049188C" w:rsidP="00B423C0">
      <w:pPr>
        <w:pStyle w:val="c13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307FC4">
        <w:rPr>
          <w:rStyle w:val="c32"/>
          <w:sz w:val="28"/>
          <w:szCs w:val="28"/>
          <w:u w:val="single"/>
        </w:rPr>
        <w:t>Воспитательные:</w:t>
      </w:r>
    </w:p>
    <w:p w:rsidR="0049188C" w:rsidRPr="00307FC4" w:rsidRDefault="0049188C" w:rsidP="00B423C0">
      <w:pPr>
        <w:pStyle w:val="c13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 xml:space="preserve">- воспитание уважения к труду и людям труда; </w:t>
      </w:r>
    </w:p>
    <w:p w:rsidR="0049188C" w:rsidRPr="00307FC4" w:rsidRDefault="0049188C" w:rsidP="00B423C0">
      <w:pPr>
        <w:pStyle w:val="c13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 xml:space="preserve">- формирование чувства коллективизма; </w:t>
      </w:r>
    </w:p>
    <w:p w:rsidR="0049188C" w:rsidRPr="00307FC4" w:rsidRDefault="0049188C" w:rsidP="00B423C0">
      <w:pPr>
        <w:pStyle w:val="c13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 xml:space="preserve">- воспитание аккуратности; </w:t>
      </w:r>
    </w:p>
    <w:p w:rsidR="0049188C" w:rsidRPr="00307FC4" w:rsidRDefault="0049188C" w:rsidP="00B423C0">
      <w:pPr>
        <w:pStyle w:val="c13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 xml:space="preserve">- экологическое воспитание </w:t>
      </w:r>
      <w:proofErr w:type="gramStart"/>
      <w:r w:rsidRPr="00307FC4">
        <w:rPr>
          <w:sz w:val="28"/>
          <w:szCs w:val="28"/>
        </w:rPr>
        <w:t>обучающихся</w:t>
      </w:r>
      <w:proofErr w:type="gramEnd"/>
      <w:r w:rsidRPr="00307FC4">
        <w:rPr>
          <w:sz w:val="28"/>
          <w:szCs w:val="28"/>
        </w:rPr>
        <w:t xml:space="preserve">; </w:t>
      </w:r>
    </w:p>
    <w:p w:rsidR="0049188C" w:rsidRPr="00307FC4" w:rsidRDefault="0049188C" w:rsidP="00B423C0">
      <w:pPr>
        <w:pStyle w:val="c13"/>
        <w:spacing w:before="0" w:beforeAutospacing="0" w:after="0" w:afterAutospacing="0" w:line="360" w:lineRule="auto"/>
        <w:rPr>
          <w:sz w:val="28"/>
          <w:szCs w:val="28"/>
        </w:rPr>
      </w:pPr>
      <w:r w:rsidRPr="00307FC4">
        <w:rPr>
          <w:sz w:val="28"/>
          <w:szCs w:val="28"/>
        </w:rPr>
        <w:t>- развитие любви к природе.</w:t>
      </w:r>
    </w:p>
    <w:p w:rsidR="004976A4" w:rsidRPr="00307FC4" w:rsidRDefault="004976A4" w:rsidP="003C354D">
      <w:pPr>
        <w:spacing w:line="360" w:lineRule="auto"/>
        <w:jc w:val="center"/>
        <w:rPr>
          <w:sz w:val="28"/>
          <w:szCs w:val="28"/>
        </w:rPr>
      </w:pPr>
    </w:p>
    <w:p w:rsidR="003C354D" w:rsidRPr="00307FC4" w:rsidRDefault="003C354D" w:rsidP="003C354D">
      <w:pPr>
        <w:spacing w:line="360" w:lineRule="auto"/>
        <w:jc w:val="center"/>
        <w:rPr>
          <w:bCs/>
          <w:i/>
          <w:sz w:val="28"/>
          <w:szCs w:val="28"/>
        </w:rPr>
      </w:pPr>
      <w:r w:rsidRPr="00307FC4">
        <w:rPr>
          <w:bCs/>
          <w:i/>
          <w:sz w:val="28"/>
          <w:szCs w:val="28"/>
        </w:rPr>
        <w:t>Учебно-тематический план. 3 год обучения.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237"/>
        <w:gridCol w:w="1418"/>
        <w:gridCol w:w="992"/>
        <w:gridCol w:w="1134"/>
      </w:tblGrid>
      <w:tr w:rsidR="00307FC4" w:rsidRPr="00307FC4" w:rsidTr="00A330AD">
        <w:trPr>
          <w:trHeight w:val="517"/>
        </w:trPr>
        <w:tc>
          <w:tcPr>
            <w:tcW w:w="1135" w:type="dxa"/>
            <w:vMerge w:val="restart"/>
          </w:tcPr>
          <w:p w:rsidR="003C354D" w:rsidRPr="00307FC4" w:rsidRDefault="003C354D" w:rsidP="00A330AD">
            <w:pPr>
              <w:tabs>
                <w:tab w:val="left" w:pos="5250"/>
              </w:tabs>
              <w:jc w:val="center"/>
              <w:rPr>
                <w:b/>
                <w:sz w:val="24"/>
                <w:szCs w:val="24"/>
              </w:rPr>
            </w:pPr>
            <w:r w:rsidRPr="00307FC4">
              <w:rPr>
                <w:b/>
                <w:sz w:val="24"/>
                <w:szCs w:val="24"/>
              </w:rPr>
              <w:t xml:space="preserve">№ занятия </w:t>
            </w:r>
            <w:proofErr w:type="gramStart"/>
            <w:r w:rsidRPr="00307FC4">
              <w:rPr>
                <w:b/>
                <w:sz w:val="24"/>
                <w:szCs w:val="24"/>
              </w:rPr>
              <w:t>п</w:t>
            </w:r>
            <w:proofErr w:type="gramEnd"/>
            <w:r w:rsidRPr="00307FC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</w:tcPr>
          <w:p w:rsidR="003C354D" w:rsidRPr="00307FC4" w:rsidRDefault="003C354D" w:rsidP="00A330AD">
            <w:pPr>
              <w:tabs>
                <w:tab w:val="left" w:pos="5250"/>
              </w:tabs>
              <w:jc w:val="center"/>
              <w:rPr>
                <w:b/>
                <w:sz w:val="24"/>
                <w:szCs w:val="24"/>
              </w:rPr>
            </w:pPr>
            <w:r w:rsidRPr="00307FC4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418" w:type="dxa"/>
            <w:vMerge w:val="restart"/>
          </w:tcPr>
          <w:p w:rsidR="003C354D" w:rsidRPr="00307FC4" w:rsidRDefault="003C354D" w:rsidP="00A330AD">
            <w:pPr>
              <w:tabs>
                <w:tab w:val="left" w:pos="5250"/>
              </w:tabs>
              <w:jc w:val="center"/>
              <w:rPr>
                <w:b/>
                <w:sz w:val="24"/>
                <w:szCs w:val="24"/>
              </w:rPr>
            </w:pPr>
            <w:r w:rsidRPr="00307FC4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126" w:type="dxa"/>
            <w:gridSpan w:val="2"/>
          </w:tcPr>
          <w:p w:rsidR="003C354D" w:rsidRPr="00307FC4" w:rsidRDefault="003C354D" w:rsidP="00A330AD">
            <w:pPr>
              <w:tabs>
                <w:tab w:val="left" w:pos="5250"/>
              </w:tabs>
              <w:rPr>
                <w:b/>
                <w:sz w:val="24"/>
                <w:szCs w:val="24"/>
              </w:rPr>
            </w:pPr>
            <w:r w:rsidRPr="00307FC4">
              <w:rPr>
                <w:b/>
                <w:sz w:val="24"/>
                <w:szCs w:val="24"/>
              </w:rPr>
              <w:t>В том числе</w:t>
            </w:r>
          </w:p>
        </w:tc>
      </w:tr>
      <w:tr w:rsidR="00307FC4" w:rsidRPr="00307FC4" w:rsidTr="00A330AD">
        <w:trPr>
          <w:trHeight w:val="517"/>
        </w:trPr>
        <w:tc>
          <w:tcPr>
            <w:tcW w:w="1135" w:type="dxa"/>
            <w:vMerge/>
          </w:tcPr>
          <w:p w:rsidR="003C354D" w:rsidRPr="00307FC4" w:rsidRDefault="003C354D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3C354D" w:rsidRPr="00307FC4" w:rsidRDefault="003C354D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354D" w:rsidRPr="00307FC4" w:rsidRDefault="003C354D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354D" w:rsidRPr="00307FC4" w:rsidRDefault="003C354D" w:rsidP="00A330AD">
            <w:pPr>
              <w:tabs>
                <w:tab w:val="left" w:pos="5250"/>
              </w:tabs>
              <w:rPr>
                <w:b/>
                <w:sz w:val="24"/>
                <w:szCs w:val="24"/>
              </w:rPr>
            </w:pPr>
            <w:proofErr w:type="spellStart"/>
            <w:r w:rsidRPr="00307FC4">
              <w:rPr>
                <w:b/>
                <w:sz w:val="24"/>
                <w:szCs w:val="24"/>
              </w:rPr>
              <w:t>Теорет</w:t>
            </w:r>
            <w:proofErr w:type="spellEnd"/>
            <w:r w:rsidRPr="00307F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C354D" w:rsidRPr="00307FC4" w:rsidRDefault="003C354D" w:rsidP="00A330AD">
            <w:pPr>
              <w:tabs>
                <w:tab w:val="left" w:pos="5250"/>
              </w:tabs>
              <w:rPr>
                <w:b/>
                <w:sz w:val="24"/>
                <w:szCs w:val="24"/>
              </w:rPr>
            </w:pPr>
            <w:proofErr w:type="spellStart"/>
            <w:r w:rsidRPr="00307FC4">
              <w:rPr>
                <w:b/>
                <w:sz w:val="24"/>
                <w:szCs w:val="24"/>
              </w:rPr>
              <w:t>Практич</w:t>
            </w:r>
            <w:proofErr w:type="spellEnd"/>
            <w:r w:rsidRPr="00307FC4">
              <w:rPr>
                <w:b/>
                <w:sz w:val="24"/>
                <w:szCs w:val="24"/>
              </w:rPr>
              <w:t>.</w:t>
            </w:r>
          </w:p>
        </w:tc>
      </w:tr>
      <w:tr w:rsidR="00307FC4" w:rsidRPr="00307FC4" w:rsidTr="00A330AD">
        <w:tc>
          <w:tcPr>
            <w:tcW w:w="1135" w:type="dxa"/>
          </w:tcPr>
          <w:p w:rsidR="003C354D" w:rsidRPr="00307FC4" w:rsidRDefault="00F83018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C354D" w:rsidRPr="00307FC4" w:rsidRDefault="003C354D" w:rsidP="00A330AD">
            <w:pPr>
              <w:keepNext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07FC4">
              <w:rPr>
                <w:bCs/>
                <w:sz w:val="24"/>
                <w:szCs w:val="24"/>
              </w:rPr>
              <w:t>Вводное занятие. Беседа по технике безопасности.</w:t>
            </w:r>
          </w:p>
          <w:p w:rsidR="003C354D" w:rsidRPr="00307FC4" w:rsidRDefault="003C354D" w:rsidP="003C354D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bCs/>
                <w:sz w:val="24"/>
                <w:szCs w:val="24"/>
              </w:rPr>
              <w:t>План работы на год.</w:t>
            </w:r>
          </w:p>
        </w:tc>
        <w:tc>
          <w:tcPr>
            <w:tcW w:w="1418" w:type="dxa"/>
          </w:tcPr>
          <w:p w:rsidR="003C354D" w:rsidRPr="00307FC4" w:rsidRDefault="00A330AD" w:rsidP="00A330AD">
            <w:pPr>
              <w:tabs>
                <w:tab w:val="left" w:pos="5250"/>
              </w:tabs>
              <w:jc w:val="center"/>
              <w:rPr>
                <w:sz w:val="22"/>
                <w:szCs w:val="22"/>
              </w:rPr>
            </w:pPr>
            <w:r w:rsidRPr="00307FC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C354D" w:rsidRPr="00307FC4" w:rsidRDefault="00A330AD" w:rsidP="00A330AD">
            <w:pPr>
              <w:tabs>
                <w:tab w:val="left" w:pos="5250"/>
              </w:tabs>
              <w:rPr>
                <w:sz w:val="22"/>
                <w:szCs w:val="22"/>
              </w:rPr>
            </w:pPr>
            <w:r w:rsidRPr="00307FC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3C354D" w:rsidRPr="00307FC4" w:rsidRDefault="003C354D" w:rsidP="00A330AD">
            <w:pPr>
              <w:tabs>
                <w:tab w:val="left" w:pos="5250"/>
              </w:tabs>
              <w:rPr>
                <w:szCs w:val="24"/>
              </w:rPr>
            </w:pPr>
          </w:p>
        </w:tc>
      </w:tr>
      <w:tr w:rsidR="00307FC4" w:rsidRPr="00307FC4" w:rsidTr="00A330AD">
        <w:tc>
          <w:tcPr>
            <w:tcW w:w="1135" w:type="dxa"/>
          </w:tcPr>
          <w:p w:rsidR="003C354D" w:rsidRPr="00307FC4" w:rsidRDefault="003C354D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C354D" w:rsidRPr="00307FC4" w:rsidRDefault="003C354D" w:rsidP="00A330AD">
            <w:pPr>
              <w:keepNext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07FC4">
              <w:rPr>
                <w:b/>
                <w:bCs/>
                <w:i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418" w:type="dxa"/>
          </w:tcPr>
          <w:p w:rsidR="003C354D" w:rsidRPr="00307FC4" w:rsidRDefault="003731BA" w:rsidP="00A330AD">
            <w:pPr>
              <w:tabs>
                <w:tab w:val="left" w:pos="5250"/>
              </w:tabs>
              <w:jc w:val="center"/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 xml:space="preserve"> 76</w:t>
            </w:r>
          </w:p>
        </w:tc>
        <w:tc>
          <w:tcPr>
            <w:tcW w:w="992" w:type="dxa"/>
          </w:tcPr>
          <w:p w:rsidR="003C354D" w:rsidRPr="00307FC4" w:rsidRDefault="003C354D" w:rsidP="00A330AD">
            <w:pPr>
              <w:tabs>
                <w:tab w:val="left" w:pos="5250"/>
              </w:tabs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3C354D" w:rsidRPr="00307FC4" w:rsidRDefault="003C354D" w:rsidP="00A330AD">
            <w:pPr>
              <w:tabs>
                <w:tab w:val="left" w:pos="5250"/>
              </w:tabs>
              <w:rPr>
                <w:b/>
                <w:szCs w:val="24"/>
              </w:rPr>
            </w:pPr>
          </w:p>
        </w:tc>
      </w:tr>
      <w:tr w:rsidR="00307FC4" w:rsidRPr="00307FC4" w:rsidTr="00A330AD">
        <w:tc>
          <w:tcPr>
            <w:tcW w:w="1135" w:type="dxa"/>
          </w:tcPr>
          <w:p w:rsidR="003C354D" w:rsidRPr="00307FC4" w:rsidRDefault="00F83018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C354D" w:rsidRPr="00307FC4" w:rsidRDefault="003C354D" w:rsidP="00A330AD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Беседа  «Истор</w:t>
            </w:r>
            <w:r w:rsidR="00A330AD" w:rsidRPr="00307FC4">
              <w:rPr>
                <w:sz w:val="24"/>
                <w:szCs w:val="24"/>
              </w:rPr>
              <w:t>ия модульного оригами</w:t>
            </w:r>
            <w:r w:rsidRPr="00307FC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</w:tcPr>
          <w:p w:rsidR="003C354D" w:rsidRPr="00307FC4" w:rsidRDefault="003C354D" w:rsidP="00A330A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3C354D" w:rsidRPr="00307FC4" w:rsidRDefault="003C354D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3C354D" w:rsidRPr="00307FC4" w:rsidRDefault="003C354D" w:rsidP="00A330AD">
            <w:pPr>
              <w:tabs>
                <w:tab w:val="left" w:pos="5250"/>
              </w:tabs>
              <w:rPr>
                <w:szCs w:val="24"/>
              </w:rPr>
            </w:pPr>
          </w:p>
        </w:tc>
      </w:tr>
      <w:tr w:rsidR="00307FC4" w:rsidRPr="00307FC4" w:rsidTr="00A330AD">
        <w:tc>
          <w:tcPr>
            <w:tcW w:w="1135" w:type="dxa"/>
          </w:tcPr>
          <w:p w:rsidR="003C354D" w:rsidRPr="00307FC4" w:rsidRDefault="003C354D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C354D" w:rsidRPr="00307FC4" w:rsidRDefault="003C354D" w:rsidP="00A330AD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Изготовление поделок в технике модульного оригами</w:t>
            </w:r>
            <w:proofErr w:type="gramStart"/>
            <w:r w:rsidRPr="00307FC4">
              <w:rPr>
                <w:sz w:val="24"/>
                <w:szCs w:val="24"/>
              </w:rPr>
              <w:t>.</w:t>
            </w:r>
            <w:r w:rsidR="00246350" w:rsidRPr="00307FC4">
              <w:rPr>
                <w:sz w:val="24"/>
                <w:szCs w:val="24"/>
              </w:rPr>
              <w:t>А</w:t>
            </w:r>
            <w:proofErr w:type="gramEnd"/>
            <w:r w:rsidR="00246350" w:rsidRPr="00307FC4">
              <w:rPr>
                <w:sz w:val="24"/>
                <w:szCs w:val="24"/>
              </w:rPr>
              <w:t>пельсин, елочка.</w:t>
            </w:r>
          </w:p>
        </w:tc>
        <w:tc>
          <w:tcPr>
            <w:tcW w:w="1418" w:type="dxa"/>
          </w:tcPr>
          <w:p w:rsidR="003C354D" w:rsidRPr="00307FC4" w:rsidRDefault="003C354D" w:rsidP="00A330A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3C354D" w:rsidRPr="00307FC4" w:rsidRDefault="003C354D" w:rsidP="00A330AD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3C354D" w:rsidRPr="00307FC4" w:rsidRDefault="003C354D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10</w:t>
            </w:r>
          </w:p>
        </w:tc>
      </w:tr>
      <w:tr w:rsidR="00307FC4" w:rsidRPr="00307FC4" w:rsidTr="00A330AD">
        <w:tc>
          <w:tcPr>
            <w:tcW w:w="1135" w:type="dxa"/>
          </w:tcPr>
          <w:p w:rsidR="003C354D" w:rsidRPr="00307FC4" w:rsidRDefault="003C354D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C354D" w:rsidRPr="00307FC4" w:rsidRDefault="003C354D" w:rsidP="00A330AD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Вырезание: силуэтное и симметричное.</w:t>
            </w:r>
            <w:r w:rsidR="00246350" w:rsidRPr="00307FC4">
              <w:rPr>
                <w:sz w:val="24"/>
                <w:szCs w:val="24"/>
              </w:rPr>
              <w:t xml:space="preserve"> Снежинки, </w:t>
            </w:r>
            <w:r w:rsidR="001A40B6" w:rsidRPr="00307FC4">
              <w:rPr>
                <w:sz w:val="24"/>
                <w:szCs w:val="24"/>
              </w:rPr>
              <w:t>бабочки.</w:t>
            </w:r>
          </w:p>
        </w:tc>
        <w:tc>
          <w:tcPr>
            <w:tcW w:w="1418" w:type="dxa"/>
          </w:tcPr>
          <w:p w:rsidR="003C354D" w:rsidRPr="00307FC4" w:rsidRDefault="004A6170" w:rsidP="00A330A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3C354D" w:rsidRPr="00307FC4" w:rsidRDefault="003C354D" w:rsidP="00A330AD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3C354D" w:rsidRPr="00307FC4" w:rsidRDefault="004A6170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10</w:t>
            </w:r>
          </w:p>
        </w:tc>
      </w:tr>
      <w:tr w:rsidR="00307FC4" w:rsidRPr="00307FC4" w:rsidTr="00A330AD">
        <w:tc>
          <w:tcPr>
            <w:tcW w:w="1135" w:type="dxa"/>
          </w:tcPr>
          <w:p w:rsidR="003C354D" w:rsidRPr="00307FC4" w:rsidRDefault="003C354D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C354D" w:rsidRPr="00307FC4" w:rsidRDefault="003C354D" w:rsidP="00A330AD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Беседа о</w:t>
            </w:r>
            <w:r w:rsidR="00A330AD" w:rsidRPr="00307FC4">
              <w:rPr>
                <w:sz w:val="24"/>
                <w:szCs w:val="24"/>
              </w:rPr>
              <w:t xml:space="preserve"> картоне, его видах и применении</w:t>
            </w:r>
            <w:proofErr w:type="gramStart"/>
            <w:r w:rsidR="00A330AD" w:rsidRPr="00307FC4">
              <w:rPr>
                <w:sz w:val="24"/>
                <w:szCs w:val="24"/>
              </w:rPr>
              <w:t>.</w:t>
            </w:r>
            <w:r w:rsidR="005A5C22" w:rsidRPr="00307FC4">
              <w:rPr>
                <w:sz w:val="24"/>
                <w:szCs w:val="24"/>
              </w:rPr>
              <w:t>К</w:t>
            </w:r>
            <w:proofErr w:type="gramEnd"/>
            <w:r w:rsidR="005A5C22" w:rsidRPr="00307FC4">
              <w:rPr>
                <w:sz w:val="24"/>
                <w:szCs w:val="24"/>
              </w:rPr>
              <w:t>артонаж.</w:t>
            </w:r>
          </w:p>
        </w:tc>
        <w:tc>
          <w:tcPr>
            <w:tcW w:w="1418" w:type="dxa"/>
          </w:tcPr>
          <w:p w:rsidR="003C354D" w:rsidRPr="00307FC4" w:rsidRDefault="003C354D" w:rsidP="00A330A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3C354D" w:rsidRPr="00307FC4" w:rsidRDefault="003C354D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3C354D" w:rsidRPr="00307FC4" w:rsidRDefault="003C354D" w:rsidP="00A330AD">
            <w:pPr>
              <w:tabs>
                <w:tab w:val="left" w:pos="5250"/>
              </w:tabs>
              <w:rPr>
                <w:szCs w:val="24"/>
              </w:rPr>
            </w:pPr>
          </w:p>
        </w:tc>
      </w:tr>
      <w:tr w:rsidR="00307FC4" w:rsidRPr="00307FC4" w:rsidTr="00A330AD">
        <w:tc>
          <w:tcPr>
            <w:tcW w:w="1135" w:type="dxa"/>
          </w:tcPr>
          <w:p w:rsidR="003C354D" w:rsidRPr="00307FC4" w:rsidRDefault="003C354D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C354D" w:rsidRPr="00307FC4" w:rsidRDefault="00A330AD" w:rsidP="00A330AD">
            <w:pPr>
              <w:widowControl/>
              <w:autoSpaceDE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 xml:space="preserve">Изготовление </w:t>
            </w:r>
            <w:r w:rsidR="005A5C22" w:rsidRPr="00307FC4">
              <w:rPr>
                <w:sz w:val="24"/>
                <w:szCs w:val="24"/>
              </w:rPr>
              <w:t>поделок из картона: улитка, стакан для карандашей, чехол для ножниц, рамка для фото.</w:t>
            </w:r>
          </w:p>
        </w:tc>
        <w:tc>
          <w:tcPr>
            <w:tcW w:w="1418" w:type="dxa"/>
          </w:tcPr>
          <w:p w:rsidR="003C354D" w:rsidRPr="00307FC4" w:rsidRDefault="00024FBC" w:rsidP="00A330A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12</w:t>
            </w:r>
          </w:p>
        </w:tc>
        <w:tc>
          <w:tcPr>
            <w:tcW w:w="992" w:type="dxa"/>
          </w:tcPr>
          <w:p w:rsidR="003C354D" w:rsidRPr="00307FC4" w:rsidRDefault="003C354D" w:rsidP="00A330AD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3C354D" w:rsidRPr="00307FC4" w:rsidRDefault="00024FBC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12</w:t>
            </w:r>
          </w:p>
        </w:tc>
      </w:tr>
      <w:tr w:rsidR="00307FC4" w:rsidRPr="00307FC4" w:rsidTr="00A330AD">
        <w:tc>
          <w:tcPr>
            <w:tcW w:w="1135" w:type="dxa"/>
          </w:tcPr>
          <w:p w:rsidR="001A0AD4" w:rsidRPr="00307FC4" w:rsidRDefault="001A0AD4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A0AD4" w:rsidRPr="00307FC4" w:rsidRDefault="00F76A21" w:rsidP="00A330AD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Динамические игрушки</w:t>
            </w:r>
            <w:r w:rsidR="001A0AD4" w:rsidRPr="00307FC4">
              <w:rPr>
                <w:sz w:val="24"/>
                <w:szCs w:val="24"/>
              </w:rPr>
              <w:t>. Клоуны, котенок, лошадки.</w:t>
            </w:r>
          </w:p>
        </w:tc>
        <w:tc>
          <w:tcPr>
            <w:tcW w:w="1418" w:type="dxa"/>
          </w:tcPr>
          <w:p w:rsidR="001A0AD4" w:rsidRPr="00307FC4" w:rsidRDefault="001A0AD4" w:rsidP="00C547D6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12</w:t>
            </w:r>
          </w:p>
        </w:tc>
        <w:tc>
          <w:tcPr>
            <w:tcW w:w="992" w:type="dxa"/>
          </w:tcPr>
          <w:p w:rsidR="001A0AD4" w:rsidRPr="00307FC4" w:rsidRDefault="001A0AD4" w:rsidP="00C547D6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1A0AD4" w:rsidRPr="00307FC4" w:rsidRDefault="001A0AD4" w:rsidP="00C547D6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10</w:t>
            </w:r>
          </w:p>
        </w:tc>
      </w:tr>
      <w:tr w:rsidR="00307FC4" w:rsidRPr="00307FC4" w:rsidTr="00A330AD">
        <w:tc>
          <w:tcPr>
            <w:tcW w:w="1135" w:type="dxa"/>
          </w:tcPr>
          <w:p w:rsidR="001A0AD4" w:rsidRPr="00307FC4" w:rsidRDefault="001A0AD4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A0AD4" w:rsidRPr="00307FC4" w:rsidRDefault="00A96E4F" w:rsidP="00A330AD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 xml:space="preserve">Бумагопластика. </w:t>
            </w:r>
            <w:r w:rsidR="00574CDF" w:rsidRPr="00307FC4">
              <w:rPr>
                <w:sz w:val="24"/>
                <w:szCs w:val="24"/>
              </w:rPr>
              <w:t>Поделки из бумажных салфеток. Цветы: роза, гвоздика. Ангелок.</w:t>
            </w:r>
          </w:p>
        </w:tc>
        <w:tc>
          <w:tcPr>
            <w:tcW w:w="1418" w:type="dxa"/>
          </w:tcPr>
          <w:p w:rsidR="001A0AD4" w:rsidRPr="00307FC4" w:rsidRDefault="001A0AD4" w:rsidP="00A330A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12</w:t>
            </w:r>
          </w:p>
        </w:tc>
        <w:tc>
          <w:tcPr>
            <w:tcW w:w="992" w:type="dxa"/>
          </w:tcPr>
          <w:p w:rsidR="001A0AD4" w:rsidRPr="00307FC4" w:rsidRDefault="001A0AD4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1A0AD4" w:rsidRPr="00307FC4" w:rsidRDefault="001A0AD4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10</w:t>
            </w:r>
          </w:p>
        </w:tc>
      </w:tr>
      <w:tr w:rsidR="00307FC4" w:rsidRPr="00307FC4" w:rsidTr="00A330AD">
        <w:tc>
          <w:tcPr>
            <w:tcW w:w="1135" w:type="dxa"/>
          </w:tcPr>
          <w:p w:rsidR="001A0AD4" w:rsidRPr="00307FC4" w:rsidRDefault="001A0AD4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A0AD4" w:rsidRPr="00307FC4" w:rsidRDefault="00024FBC" w:rsidP="00A330AD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Бумагопластика. Цветы из гофробумаги, букет из сердечек, голубь, кленовый лист.</w:t>
            </w:r>
          </w:p>
        </w:tc>
        <w:tc>
          <w:tcPr>
            <w:tcW w:w="1418" w:type="dxa"/>
          </w:tcPr>
          <w:p w:rsidR="001A0AD4" w:rsidRPr="00307FC4" w:rsidRDefault="00024FBC" w:rsidP="00A330A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14</w:t>
            </w:r>
          </w:p>
        </w:tc>
        <w:tc>
          <w:tcPr>
            <w:tcW w:w="992" w:type="dxa"/>
          </w:tcPr>
          <w:p w:rsidR="001A0AD4" w:rsidRPr="00307FC4" w:rsidRDefault="001A0AD4" w:rsidP="00A330AD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A0AD4" w:rsidRPr="00307FC4" w:rsidRDefault="00024FBC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14</w:t>
            </w:r>
          </w:p>
        </w:tc>
      </w:tr>
      <w:tr w:rsidR="00307FC4" w:rsidRPr="00307FC4" w:rsidTr="00A330AD">
        <w:tc>
          <w:tcPr>
            <w:tcW w:w="1135" w:type="dxa"/>
          </w:tcPr>
          <w:p w:rsidR="001A0AD4" w:rsidRPr="00307FC4" w:rsidRDefault="001A0AD4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A0AD4" w:rsidRPr="00307FC4" w:rsidRDefault="001A0AD4" w:rsidP="00A330AD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Оформление выставки</w:t>
            </w:r>
          </w:p>
        </w:tc>
        <w:tc>
          <w:tcPr>
            <w:tcW w:w="1418" w:type="dxa"/>
          </w:tcPr>
          <w:p w:rsidR="001A0AD4" w:rsidRPr="00307FC4" w:rsidRDefault="001A0AD4" w:rsidP="00A330A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1A0AD4" w:rsidRPr="00307FC4" w:rsidRDefault="001A0AD4" w:rsidP="00A330AD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A0AD4" w:rsidRPr="00307FC4" w:rsidRDefault="001A0AD4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</w:tr>
      <w:tr w:rsidR="00307FC4" w:rsidRPr="00307FC4" w:rsidTr="00A330AD">
        <w:tc>
          <w:tcPr>
            <w:tcW w:w="1135" w:type="dxa"/>
          </w:tcPr>
          <w:p w:rsidR="001A0AD4" w:rsidRPr="00307FC4" w:rsidRDefault="001A0AD4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A0AD4" w:rsidRPr="00307FC4" w:rsidRDefault="001A0AD4" w:rsidP="00A330AD">
            <w:pPr>
              <w:widowControl/>
              <w:autoSpaceDE/>
              <w:jc w:val="center"/>
              <w:rPr>
                <w:b/>
                <w:i/>
                <w:sz w:val="24"/>
                <w:szCs w:val="24"/>
              </w:rPr>
            </w:pPr>
            <w:r w:rsidRPr="00307FC4">
              <w:rPr>
                <w:b/>
                <w:i/>
                <w:sz w:val="24"/>
                <w:szCs w:val="24"/>
              </w:rPr>
              <w:t>Работа с нитками.</w:t>
            </w:r>
          </w:p>
        </w:tc>
        <w:tc>
          <w:tcPr>
            <w:tcW w:w="1418" w:type="dxa"/>
          </w:tcPr>
          <w:p w:rsidR="001A0AD4" w:rsidRPr="00307FC4" w:rsidRDefault="003731BA" w:rsidP="00A330AD">
            <w:pPr>
              <w:tabs>
                <w:tab w:val="left" w:pos="5250"/>
              </w:tabs>
              <w:jc w:val="center"/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 xml:space="preserve"> 44</w:t>
            </w:r>
          </w:p>
        </w:tc>
        <w:tc>
          <w:tcPr>
            <w:tcW w:w="992" w:type="dxa"/>
          </w:tcPr>
          <w:p w:rsidR="001A0AD4" w:rsidRPr="00307FC4" w:rsidRDefault="001A0AD4" w:rsidP="00A330AD">
            <w:pPr>
              <w:tabs>
                <w:tab w:val="left" w:pos="5250"/>
              </w:tabs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A0AD4" w:rsidRPr="00307FC4" w:rsidRDefault="001A0AD4" w:rsidP="00A330AD">
            <w:pPr>
              <w:tabs>
                <w:tab w:val="left" w:pos="5250"/>
              </w:tabs>
              <w:rPr>
                <w:b/>
                <w:szCs w:val="24"/>
              </w:rPr>
            </w:pPr>
          </w:p>
        </w:tc>
      </w:tr>
      <w:tr w:rsidR="00307FC4" w:rsidRPr="00307FC4" w:rsidTr="00A330AD">
        <w:tc>
          <w:tcPr>
            <w:tcW w:w="1135" w:type="dxa"/>
          </w:tcPr>
          <w:p w:rsidR="001A0AD4" w:rsidRPr="00307FC4" w:rsidRDefault="001A0AD4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A0AD4" w:rsidRPr="00307FC4" w:rsidRDefault="001A0AD4" w:rsidP="00A330AD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Беседа о  видах ниток.</w:t>
            </w:r>
          </w:p>
        </w:tc>
        <w:tc>
          <w:tcPr>
            <w:tcW w:w="1418" w:type="dxa"/>
          </w:tcPr>
          <w:p w:rsidR="001A0AD4" w:rsidRPr="00307FC4" w:rsidRDefault="001A0AD4" w:rsidP="00A330A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1A0AD4" w:rsidRPr="00307FC4" w:rsidRDefault="001A0AD4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1A0AD4" w:rsidRPr="00307FC4" w:rsidRDefault="001A0AD4" w:rsidP="00A330AD">
            <w:pPr>
              <w:tabs>
                <w:tab w:val="left" w:pos="5250"/>
              </w:tabs>
              <w:rPr>
                <w:szCs w:val="24"/>
              </w:rPr>
            </w:pPr>
          </w:p>
        </w:tc>
      </w:tr>
      <w:tr w:rsidR="00307FC4" w:rsidRPr="00307FC4" w:rsidTr="00A330AD">
        <w:trPr>
          <w:trHeight w:val="298"/>
        </w:trPr>
        <w:tc>
          <w:tcPr>
            <w:tcW w:w="1135" w:type="dxa"/>
          </w:tcPr>
          <w:p w:rsidR="001A0AD4" w:rsidRPr="00307FC4" w:rsidRDefault="001A0AD4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A0AD4" w:rsidRPr="00307FC4" w:rsidRDefault="001A0AD4" w:rsidP="00A330AD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 xml:space="preserve">«Изонить». </w:t>
            </w:r>
          </w:p>
        </w:tc>
        <w:tc>
          <w:tcPr>
            <w:tcW w:w="1418" w:type="dxa"/>
          </w:tcPr>
          <w:p w:rsidR="001A0AD4" w:rsidRPr="00307FC4" w:rsidRDefault="001A0AD4" w:rsidP="00A330A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14</w:t>
            </w:r>
          </w:p>
        </w:tc>
        <w:tc>
          <w:tcPr>
            <w:tcW w:w="992" w:type="dxa"/>
          </w:tcPr>
          <w:p w:rsidR="001A0AD4" w:rsidRPr="00307FC4" w:rsidRDefault="001A0AD4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1A0AD4" w:rsidRPr="00307FC4" w:rsidRDefault="001A0AD4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12</w:t>
            </w:r>
          </w:p>
        </w:tc>
      </w:tr>
      <w:tr w:rsidR="00307FC4" w:rsidRPr="00307FC4" w:rsidTr="00A330AD">
        <w:tc>
          <w:tcPr>
            <w:tcW w:w="1135" w:type="dxa"/>
          </w:tcPr>
          <w:p w:rsidR="001A0AD4" w:rsidRPr="00307FC4" w:rsidRDefault="001A0AD4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A0AD4" w:rsidRPr="00307FC4" w:rsidRDefault="001A0AD4" w:rsidP="00A330AD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Вязание крючком. Цветочки.</w:t>
            </w:r>
          </w:p>
        </w:tc>
        <w:tc>
          <w:tcPr>
            <w:tcW w:w="1418" w:type="dxa"/>
          </w:tcPr>
          <w:p w:rsidR="001A0AD4" w:rsidRPr="00307FC4" w:rsidRDefault="001A0AD4" w:rsidP="00A330A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14</w:t>
            </w:r>
          </w:p>
        </w:tc>
        <w:tc>
          <w:tcPr>
            <w:tcW w:w="992" w:type="dxa"/>
          </w:tcPr>
          <w:p w:rsidR="001A0AD4" w:rsidRPr="00307FC4" w:rsidRDefault="001A0AD4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1A0AD4" w:rsidRPr="00307FC4" w:rsidRDefault="001A0AD4" w:rsidP="001A0AD4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12</w:t>
            </w:r>
          </w:p>
        </w:tc>
      </w:tr>
      <w:tr w:rsidR="00307FC4" w:rsidRPr="00307FC4" w:rsidTr="00A330AD">
        <w:tc>
          <w:tcPr>
            <w:tcW w:w="1135" w:type="dxa"/>
          </w:tcPr>
          <w:p w:rsidR="00272C90" w:rsidRPr="00307FC4" w:rsidRDefault="00272C90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72C90" w:rsidRPr="00307FC4" w:rsidRDefault="00272C90" w:rsidP="00A330AD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 xml:space="preserve">Обереги. Ловец снов. </w:t>
            </w:r>
            <w:proofErr w:type="spellStart"/>
            <w:r w:rsidRPr="00307FC4">
              <w:rPr>
                <w:sz w:val="24"/>
                <w:szCs w:val="24"/>
              </w:rPr>
              <w:t>Берегиня</w:t>
            </w:r>
            <w:proofErr w:type="spellEnd"/>
            <w:r w:rsidRPr="00307FC4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72C90" w:rsidRPr="00307FC4" w:rsidRDefault="00272C90" w:rsidP="00C547D6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12</w:t>
            </w:r>
          </w:p>
        </w:tc>
        <w:tc>
          <w:tcPr>
            <w:tcW w:w="992" w:type="dxa"/>
          </w:tcPr>
          <w:p w:rsidR="00272C90" w:rsidRPr="00307FC4" w:rsidRDefault="00D34818" w:rsidP="00C547D6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272C90" w:rsidRPr="00307FC4" w:rsidRDefault="00D34818" w:rsidP="00C547D6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10</w:t>
            </w:r>
          </w:p>
        </w:tc>
      </w:tr>
      <w:tr w:rsidR="00307FC4" w:rsidRPr="00307FC4" w:rsidTr="00A330AD">
        <w:tc>
          <w:tcPr>
            <w:tcW w:w="1135" w:type="dxa"/>
          </w:tcPr>
          <w:p w:rsidR="00272C90" w:rsidRPr="00307FC4" w:rsidRDefault="00272C90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72C90" w:rsidRPr="00307FC4" w:rsidRDefault="00272C90" w:rsidP="00A330AD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Оформление выставки</w:t>
            </w:r>
          </w:p>
        </w:tc>
        <w:tc>
          <w:tcPr>
            <w:tcW w:w="1418" w:type="dxa"/>
          </w:tcPr>
          <w:p w:rsidR="00272C90" w:rsidRPr="00307FC4" w:rsidRDefault="00272C90" w:rsidP="00A330A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272C90" w:rsidRPr="00307FC4" w:rsidRDefault="00272C90" w:rsidP="00A330AD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272C90" w:rsidRPr="00307FC4" w:rsidRDefault="00272C90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</w:tr>
      <w:tr w:rsidR="00307FC4" w:rsidRPr="00307FC4" w:rsidTr="00A330AD">
        <w:tc>
          <w:tcPr>
            <w:tcW w:w="1135" w:type="dxa"/>
          </w:tcPr>
          <w:p w:rsidR="00272C90" w:rsidRPr="00307FC4" w:rsidRDefault="00272C90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72C90" w:rsidRPr="00307FC4" w:rsidRDefault="00272C90" w:rsidP="00A330AD">
            <w:pPr>
              <w:tabs>
                <w:tab w:val="left" w:pos="525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07FC4">
              <w:rPr>
                <w:b/>
                <w:i/>
                <w:sz w:val="24"/>
                <w:szCs w:val="24"/>
              </w:rPr>
              <w:t>Работа с разным материалом</w:t>
            </w:r>
          </w:p>
        </w:tc>
        <w:tc>
          <w:tcPr>
            <w:tcW w:w="1418" w:type="dxa"/>
          </w:tcPr>
          <w:p w:rsidR="00272C90" w:rsidRPr="00307FC4" w:rsidRDefault="003731BA" w:rsidP="00A330AD">
            <w:pPr>
              <w:tabs>
                <w:tab w:val="left" w:pos="5250"/>
              </w:tabs>
              <w:jc w:val="center"/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 xml:space="preserve"> 82</w:t>
            </w:r>
          </w:p>
        </w:tc>
        <w:tc>
          <w:tcPr>
            <w:tcW w:w="992" w:type="dxa"/>
          </w:tcPr>
          <w:p w:rsidR="00272C90" w:rsidRPr="00307FC4" w:rsidRDefault="00272C90" w:rsidP="00A330AD">
            <w:pPr>
              <w:tabs>
                <w:tab w:val="left" w:pos="5250"/>
              </w:tabs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272C90" w:rsidRPr="00307FC4" w:rsidRDefault="00272C90" w:rsidP="00A330AD">
            <w:pPr>
              <w:tabs>
                <w:tab w:val="left" w:pos="5250"/>
              </w:tabs>
              <w:rPr>
                <w:b/>
                <w:szCs w:val="24"/>
              </w:rPr>
            </w:pPr>
          </w:p>
        </w:tc>
      </w:tr>
      <w:tr w:rsidR="00307FC4" w:rsidRPr="00307FC4" w:rsidTr="00A330AD">
        <w:tc>
          <w:tcPr>
            <w:tcW w:w="1135" w:type="dxa"/>
          </w:tcPr>
          <w:p w:rsidR="00272C90" w:rsidRPr="00307FC4" w:rsidRDefault="00272C90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72C90" w:rsidRPr="00307FC4" w:rsidRDefault="00272C90" w:rsidP="004A6170">
            <w:pPr>
              <w:widowControl/>
              <w:autoSpaceDE/>
              <w:jc w:val="both"/>
              <w:rPr>
                <w:sz w:val="24"/>
                <w:szCs w:val="24"/>
              </w:rPr>
            </w:pPr>
            <w:proofErr w:type="spellStart"/>
            <w:r w:rsidRPr="00307FC4">
              <w:rPr>
                <w:sz w:val="24"/>
                <w:szCs w:val="24"/>
              </w:rPr>
              <w:t>Топинарий</w:t>
            </w:r>
            <w:proofErr w:type="spellEnd"/>
            <w:r w:rsidRPr="00307FC4">
              <w:rPr>
                <w:sz w:val="24"/>
                <w:szCs w:val="24"/>
              </w:rPr>
              <w:t xml:space="preserve">. Что это такое? Виды </w:t>
            </w:r>
            <w:proofErr w:type="spellStart"/>
            <w:r w:rsidRPr="00307FC4">
              <w:rPr>
                <w:sz w:val="24"/>
                <w:szCs w:val="24"/>
              </w:rPr>
              <w:t>топинариев</w:t>
            </w:r>
            <w:proofErr w:type="spellEnd"/>
            <w:r w:rsidRPr="00307FC4">
              <w:rPr>
                <w:sz w:val="24"/>
                <w:szCs w:val="24"/>
              </w:rPr>
              <w:t xml:space="preserve">, способ </w:t>
            </w:r>
            <w:r w:rsidRPr="00307FC4">
              <w:rPr>
                <w:sz w:val="24"/>
                <w:szCs w:val="24"/>
              </w:rPr>
              <w:lastRenderedPageBreak/>
              <w:t>изготовления.</w:t>
            </w:r>
          </w:p>
        </w:tc>
        <w:tc>
          <w:tcPr>
            <w:tcW w:w="1418" w:type="dxa"/>
          </w:tcPr>
          <w:p w:rsidR="00272C90" w:rsidRPr="00307FC4" w:rsidRDefault="00272C90" w:rsidP="00A330A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lastRenderedPageBreak/>
              <w:t>12</w:t>
            </w:r>
          </w:p>
        </w:tc>
        <w:tc>
          <w:tcPr>
            <w:tcW w:w="992" w:type="dxa"/>
          </w:tcPr>
          <w:p w:rsidR="00272C90" w:rsidRPr="00307FC4" w:rsidRDefault="00272C90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272C90" w:rsidRPr="00307FC4" w:rsidRDefault="00272C90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10</w:t>
            </w:r>
          </w:p>
        </w:tc>
      </w:tr>
      <w:tr w:rsidR="00307FC4" w:rsidRPr="00307FC4" w:rsidTr="00A330AD">
        <w:tc>
          <w:tcPr>
            <w:tcW w:w="1135" w:type="dxa"/>
          </w:tcPr>
          <w:p w:rsidR="00272C90" w:rsidRPr="00307FC4" w:rsidRDefault="00272C90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72C90" w:rsidRPr="00307FC4" w:rsidRDefault="001E2A0E" w:rsidP="00A330AD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 xml:space="preserve">Плетение. </w:t>
            </w:r>
            <w:proofErr w:type="spellStart"/>
            <w:r w:rsidR="00272C90" w:rsidRPr="00307FC4">
              <w:rPr>
                <w:sz w:val="24"/>
                <w:szCs w:val="24"/>
              </w:rPr>
              <w:t>Фенечки</w:t>
            </w:r>
            <w:proofErr w:type="spellEnd"/>
            <w:r w:rsidR="00272C90" w:rsidRPr="00307FC4">
              <w:rPr>
                <w:sz w:val="24"/>
                <w:szCs w:val="24"/>
              </w:rPr>
              <w:t xml:space="preserve"> из ленточек.</w:t>
            </w:r>
          </w:p>
        </w:tc>
        <w:tc>
          <w:tcPr>
            <w:tcW w:w="1418" w:type="dxa"/>
          </w:tcPr>
          <w:p w:rsidR="00272C90" w:rsidRPr="00307FC4" w:rsidRDefault="00272C90" w:rsidP="00A330A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272C90" w:rsidRPr="00307FC4" w:rsidRDefault="00272C90" w:rsidP="00A330AD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272C90" w:rsidRPr="00307FC4" w:rsidRDefault="00272C90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8</w:t>
            </w:r>
          </w:p>
        </w:tc>
      </w:tr>
      <w:tr w:rsidR="00307FC4" w:rsidRPr="00307FC4" w:rsidTr="00A330AD">
        <w:tc>
          <w:tcPr>
            <w:tcW w:w="1135" w:type="dxa"/>
          </w:tcPr>
          <w:p w:rsidR="00272C90" w:rsidRPr="00307FC4" w:rsidRDefault="00272C90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72C90" w:rsidRPr="00307FC4" w:rsidRDefault="00272C90" w:rsidP="004A6170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Закладки для книг из разных материалов: бумаги, фетра, хозяйственных салфеток, ленточек, тесьмы.</w:t>
            </w:r>
          </w:p>
        </w:tc>
        <w:tc>
          <w:tcPr>
            <w:tcW w:w="1418" w:type="dxa"/>
          </w:tcPr>
          <w:p w:rsidR="00272C90" w:rsidRPr="00307FC4" w:rsidRDefault="001E2A0E" w:rsidP="00A330A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12</w:t>
            </w:r>
          </w:p>
        </w:tc>
        <w:tc>
          <w:tcPr>
            <w:tcW w:w="992" w:type="dxa"/>
          </w:tcPr>
          <w:p w:rsidR="00272C90" w:rsidRPr="00307FC4" w:rsidRDefault="00272C90" w:rsidP="00A330AD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272C90" w:rsidRPr="00307FC4" w:rsidRDefault="001E2A0E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12</w:t>
            </w:r>
          </w:p>
        </w:tc>
      </w:tr>
      <w:tr w:rsidR="00307FC4" w:rsidRPr="00307FC4" w:rsidTr="00A330AD">
        <w:tc>
          <w:tcPr>
            <w:tcW w:w="1135" w:type="dxa"/>
          </w:tcPr>
          <w:p w:rsidR="00272C90" w:rsidRPr="00307FC4" w:rsidRDefault="00272C90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72C90" w:rsidRPr="00307FC4" w:rsidRDefault="009F7E97" w:rsidP="00A330AD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Поделки из ватных дисков. Ангелочек, совята, розы.</w:t>
            </w:r>
          </w:p>
        </w:tc>
        <w:tc>
          <w:tcPr>
            <w:tcW w:w="1418" w:type="dxa"/>
          </w:tcPr>
          <w:p w:rsidR="00272C90" w:rsidRPr="00307FC4" w:rsidRDefault="00272C90" w:rsidP="00A330A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14</w:t>
            </w:r>
          </w:p>
        </w:tc>
        <w:tc>
          <w:tcPr>
            <w:tcW w:w="992" w:type="dxa"/>
          </w:tcPr>
          <w:p w:rsidR="00272C90" w:rsidRPr="00307FC4" w:rsidRDefault="00272C90" w:rsidP="00A330AD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272C90" w:rsidRPr="00307FC4" w:rsidRDefault="00272C90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12</w:t>
            </w:r>
          </w:p>
        </w:tc>
      </w:tr>
      <w:tr w:rsidR="00307FC4" w:rsidRPr="00307FC4" w:rsidTr="00A330AD">
        <w:tc>
          <w:tcPr>
            <w:tcW w:w="1135" w:type="dxa"/>
          </w:tcPr>
          <w:p w:rsidR="00272C90" w:rsidRPr="00307FC4" w:rsidRDefault="00272C90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72C90" w:rsidRPr="00307FC4" w:rsidRDefault="00993489" w:rsidP="00A330AD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proofErr w:type="spellStart"/>
            <w:r w:rsidRPr="00307FC4">
              <w:rPr>
                <w:sz w:val="24"/>
                <w:szCs w:val="24"/>
              </w:rPr>
              <w:t>Граттаж</w:t>
            </w:r>
            <w:proofErr w:type="spellEnd"/>
            <w:r w:rsidRPr="00307FC4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72C90" w:rsidRPr="00307FC4" w:rsidRDefault="001E2A0E" w:rsidP="00A330A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14</w:t>
            </w:r>
          </w:p>
        </w:tc>
        <w:tc>
          <w:tcPr>
            <w:tcW w:w="992" w:type="dxa"/>
          </w:tcPr>
          <w:p w:rsidR="00272C90" w:rsidRPr="00307FC4" w:rsidRDefault="001E2A0E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272C90" w:rsidRPr="00307FC4" w:rsidRDefault="001E2A0E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12</w:t>
            </w:r>
          </w:p>
        </w:tc>
      </w:tr>
      <w:tr w:rsidR="00307FC4" w:rsidRPr="00307FC4" w:rsidTr="00A330AD">
        <w:tc>
          <w:tcPr>
            <w:tcW w:w="1135" w:type="dxa"/>
          </w:tcPr>
          <w:p w:rsidR="00272C90" w:rsidRPr="00307FC4" w:rsidRDefault="00272C90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72C90" w:rsidRPr="00307FC4" w:rsidRDefault="008D370D" w:rsidP="008D370D">
            <w:pPr>
              <w:widowControl/>
              <w:autoSpaceDE/>
              <w:jc w:val="both"/>
              <w:rPr>
                <w:sz w:val="24"/>
                <w:szCs w:val="24"/>
              </w:rPr>
            </w:pPr>
            <w:proofErr w:type="spellStart"/>
            <w:r w:rsidRPr="00307FC4">
              <w:rPr>
                <w:sz w:val="24"/>
                <w:szCs w:val="24"/>
              </w:rPr>
              <w:t>Насыпание</w:t>
            </w:r>
            <w:proofErr w:type="spellEnd"/>
            <w:r w:rsidRPr="00307FC4">
              <w:rPr>
                <w:sz w:val="24"/>
                <w:szCs w:val="24"/>
              </w:rPr>
              <w:t>. Из окрашенной соли. Из разных семян и крупы.</w:t>
            </w:r>
          </w:p>
        </w:tc>
        <w:tc>
          <w:tcPr>
            <w:tcW w:w="1418" w:type="dxa"/>
          </w:tcPr>
          <w:p w:rsidR="00272C90" w:rsidRPr="00307FC4" w:rsidRDefault="001E2A0E" w:rsidP="00A330A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12</w:t>
            </w:r>
          </w:p>
        </w:tc>
        <w:tc>
          <w:tcPr>
            <w:tcW w:w="992" w:type="dxa"/>
          </w:tcPr>
          <w:p w:rsidR="00272C90" w:rsidRPr="00307FC4" w:rsidRDefault="001E2A0E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272C90" w:rsidRPr="00307FC4" w:rsidRDefault="00272C90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10</w:t>
            </w:r>
          </w:p>
        </w:tc>
      </w:tr>
      <w:tr w:rsidR="00307FC4" w:rsidRPr="00307FC4" w:rsidTr="00A330AD">
        <w:tc>
          <w:tcPr>
            <w:tcW w:w="1135" w:type="dxa"/>
          </w:tcPr>
          <w:p w:rsidR="00272C90" w:rsidRPr="00307FC4" w:rsidRDefault="00272C90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72C90" w:rsidRPr="00307FC4" w:rsidRDefault="008D370D" w:rsidP="00A330AD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Поделки с использованием семян и крупы.</w:t>
            </w:r>
          </w:p>
        </w:tc>
        <w:tc>
          <w:tcPr>
            <w:tcW w:w="1418" w:type="dxa"/>
          </w:tcPr>
          <w:p w:rsidR="00272C90" w:rsidRPr="00307FC4" w:rsidRDefault="001E2A0E" w:rsidP="00A330A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272C90" w:rsidRPr="00307FC4" w:rsidRDefault="00272C90" w:rsidP="00A330AD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272C90" w:rsidRPr="00307FC4" w:rsidRDefault="001E2A0E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10</w:t>
            </w:r>
          </w:p>
        </w:tc>
      </w:tr>
      <w:tr w:rsidR="00307FC4" w:rsidRPr="00307FC4" w:rsidTr="00A330AD">
        <w:tc>
          <w:tcPr>
            <w:tcW w:w="1135" w:type="dxa"/>
          </w:tcPr>
          <w:p w:rsidR="00272C90" w:rsidRPr="00307FC4" w:rsidRDefault="00272C90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72C90" w:rsidRPr="00307FC4" w:rsidRDefault="001E2A0E" w:rsidP="00A330AD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Поделки из разных материалов, предложенные детьми.</w:t>
            </w:r>
          </w:p>
        </w:tc>
        <w:tc>
          <w:tcPr>
            <w:tcW w:w="1418" w:type="dxa"/>
          </w:tcPr>
          <w:p w:rsidR="00272C90" w:rsidRPr="00307FC4" w:rsidRDefault="00D60DEE" w:rsidP="00A330AD">
            <w:pPr>
              <w:tabs>
                <w:tab w:val="left" w:pos="5250"/>
              </w:tabs>
              <w:jc w:val="center"/>
              <w:rPr>
                <w:szCs w:val="24"/>
              </w:rPr>
            </w:pPr>
            <w:r w:rsidRPr="00307FC4"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272C90" w:rsidRPr="00307FC4" w:rsidRDefault="00272C90" w:rsidP="00A330AD">
            <w:pPr>
              <w:tabs>
                <w:tab w:val="left" w:pos="5250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272C90" w:rsidRPr="00307FC4" w:rsidRDefault="00D60DEE" w:rsidP="00A330AD">
            <w:pPr>
              <w:tabs>
                <w:tab w:val="left" w:pos="5250"/>
              </w:tabs>
              <w:rPr>
                <w:szCs w:val="24"/>
              </w:rPr>
            </w:pPr>
            <w:r w:rsidRPr="00307FC4">
              <w:rPr>
                <w:szCs w:val="24"/>
              </w:rPr>
              <w:t>10</w:t>
            </w:r>
          </w:p>
        </w:tc>
      </w:tr>
      <w:tr w:rsidR="00307FC4" w:rsidRPr="00307FC4" w:rsidTr="00A330AD">
        <w:tc>
          <w:tcPr>
            <w:tcW w:w="1135" w:type="dxa"/>
          </w:tcPr>
          <w:p w:rsidR="00272C90" w:rsidRPr="00307FC4" w:rsidRDefault="00272C90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72C90" w:rsidRPr="00307FC4" w:rsidRDefault="00272C90" w:rsidP="00A330AD">
            <w:pPr>
              <w:tabs>
                <w:tab w:val="left" w:pos="5250"/>
              </w:tabs>
              <w:jc w:val="both"/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Подведение итогов. Оформление выставки</w:t>
            </w:r>
          </w:p>
        </w:tc>
        <w:tc>
          <w:tcPr>
            <w:tcW w:w="1418" w:type="dxa"/>
          </w:tcPr>
          <w:p w:rsidR="00272C90" w:rsidRPr="00307FC4" w:rsidRDefault="00272C90" w:rsidP="00A330AD">
            <w:pPr>
              <w:tabs>
                <w:tab w:val="left" w:pos="5250"/>
              </w:tabs>
              <w:jc w:val="center"/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2</w:t>
            </w:r>
          </w:p>
        </w:tc>
        <w:tc>
          <w:tcPr>
            <w:tcW w:w="992" w:type="dxa"/>
          </w:tcPr>
          <w:p w:rsidR="00272C90" w:rsidRPr="00307FC4" w:rsidRDefault="00272C90" w:rsidP="00A330AD">
            <w:pPr>
              <w:tabs>
                <w:tab w:val="left" w:pos="5250"/>
              </w:tabs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272C90" w:rsidRPr="00307FC4" w:rsidRDefault="00272C90" w:rsidP="00A330AD">
            <w:pPr>
              <w:tabs>
                <w:tab w:val="left" w:pos="5250"/>
              </w:tabs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2</w:t>
            </w:r>
          </w:p>
        </w:tc>
      </w:tr>
      <w:tr w:rsidR="00307FC4" w:rsidRPr="00307FC4" w:rsidTr="00A330AD">
        <w:tc>
          <w:tcPr>
            <w:tcW w:w="1135" w:type="dxa"/>
          </w:tcPr>
          <w:p w:rsidR="00272C90" w:rsidRPr="00307FC4" w:rsidRDefault="00272C90" w:rsidP="00A330AD">
            <w:pPr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72C90" w:rsidRPr="00307FC4" w:rsidRDefault="00272C90" w:rsidP="00A330AD">
            <w:pPr>
              <w:tabs>
                <w:tab w:val="left" w:pos="5250"/>
              </w:tabs>
              <w:jc w:val="both"/>
              <w:rPr>
                <w:b/>
                <w:sz w:val="24"/>
                <w:szCs w:val="24"/>
              </w:rPr>
            </w:pPr>
            <w:r w:rsidRPr="00307FC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272C90" w:rsidRPr="00307FC4" w:rsidRDefault="00272C90" w:rsidP="00A330AD">
            <w:pPr>
              <w:tabs>
                <w:tab w:val="left" w:pos="5250"/>
              </w:tabs>
              <w:jc w:val="center"/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216ч</w:t>
            </w:r>
          </w:p>
        </w:tc>
        <w:tc>
          <w:tcPr>
            <w:tcW w:w="992" w:type="dxa"/>
          </w:tcPr>
          <w:p w:rsidR="00272C90" w:rsidRPr="00307FC4" w:rsidRDefault="00D34818" w:rsidP="00A330AD">
            <w:pPr>
              <w:tabs>
                <w:tab w:val="left" w:pos="5250"/>
              </w:tabs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24</w:t>
            </w:r>
          </w:p>
        </w:tc>
        <w:tc>
          <w:tcPr>
            <w:tcW w:w="1134" w:type="dxa"/>
          </w:tcPr>
          <w:p w:rsidR="00272C90" w:rsidRPr="00307FC4" w:rsidRDefault="00D34818" w:rsidP="00A330AD">
            <w:pPr>
              <w:tabs>
                <w:tab w:val="left" w:pos="5250"/>
              </w:tabs>
              <w:rPr>
                <w:b/>
                <w:szCs w:val="24"/>
              </w:rPr>
            </w:pPr>
            <w:r w:rsidRPr="00307FC4">
              <w:rPr>
                <w:b/>
                <w:szCs w:val="24"/>
              </w:rPr>
              <w:t>192</w:t>
            </w:r>
          </w:p>
        </w:tc>
      </w:tr>
    </w:tbl>
    <w:p w:rsidR="00331BC6" w:rsidRPr="00307FC4" w:rsidRDefault="00331BC6" w:rsidP="009A3095">
      <w:pPr>
        <w:shd w:val="clear" w:color="auto" w:fill="FFFFFF"/>
        <w:spacing w:before="7" w:line="360" w:lineRule="auto"/>
        <w:ind w:right="-29"/>
        <w:rPr>
          <w:sz w:val="28"/>
          <w:szCs w:val="28"/>
        </w:rPr>
      </w:pPr>
    </w:p>
    <w:p w:rsidR="00331BC6" w:rsidRPr="00307FC4" w:rsidRDefault="00331BC6" w:rsidP="00331BC6">
      <w:pPr>
        <w:spacing w:line="360" w:lineRule="auto"/>
        <w:jc w:val="center"/>
        <w:rPr>
          <w:sz w:val="28"/>
          <w:szCs w:val="28"/>
        </w:rPr>
      </w:pPr>
      <w:r w:rsidRPr="00307FC4">
        <w:rPr>
          <w:sz w:val="28"/>
          <w:szCs w:val="28"/>
        </w:rPr>
        <w:t>Содержание программы</w:t>
      </w:r>
    </w:p>
    <w:p w:rsidR="00331BC6" w:rsidRPr="00307FC4" w:rsidRDefault="00B423C0" w:rsidP="00B423C0">
      <w:pPr>
        <w:spacing w:line="360" w:lineRule="auto"/>
        <w:rPr>
          <w:b/>
          <w:sz w:val="28"/>
          <w:szCs w:val="28"/>
        </w:rPr>
      </w:pPr>
      <w:r w:rsidRPr="00307FC4">
        <w:rPr>
          <w:b/>
          <w:bCs/>
          <w:i/>
          <w:sz w:val="28"/>
          <w:szCs w:val="28"/>
        </w:rPr>
        <w:t xml:space="preserve">Вводная беседа. </w:t>
      </w:r>
      <w:r w:rsidR="00331BC6" w:rsidRPr="00307FC4">
        <w:rPr>
          <w:b/>
          <w:i/>
          <w:sz w:val="28"/>
          <w:szCs w:val="28"/>
        </w:rPr>
        <w:t>Теория.</w:t>
      </w:r>
      <w:r w:rsidR="00295D60" w:rsidRPr="00307FC4">
        <w:rPr>
          <w:bCs/>
          <w:i/>
          <w:sz w:val="28"/>
          <w:szCs w:val="28"/>
        </w:rPr>
        <w:t xml:space="preserve"> </w:t>
      </w:r>
      <w:r w:rsidR="00331BC6" w:rsidRPr="00307FC4">
        <w:rPr>
          <w:bCs/>
          <w:i/>
          <w:sz w:val="28"/>
          <w:szCs w:val="28"/>
        </w:rPr>
        <w:t xml:space="preserve"> </w:t>
      </w:r>
    </w:p>
    <w:p w:rsidR="00331BC6" w:rsidRPr="00307FC4" w:rsidRDefault="00331BC6" w:rsidP="00331BC6">
      <w:pPr>
        <w:widowControl/>
        <w:numPr>
          <w:ilvl w:val="0"/>
          <w:numId w:val="3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План работы кружка. </w:t>
      </w:r>
    </w:p>
    <w:p w:rsidR="00331BC6" w:rsidRPr="00307FC4" w:rsidRDefault="00331BC6" w:rsidP="00331BC6">
      <w:pPr>
        <w:widowControl/>
        <w:numPr>
          <w:ilvl w:val="0"/>
          <w:numId w:val="3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Требования к поведению учащихся во время занятия. </w:t>
      </w:r>
    </w:p>
    <w:p w:rsidR="00331BC6" w:rsidRPr="00307FC4" w:rsidRDefault="00331BC6" w:rsidP="00331BC6">
      <w:pPr>
        <w:widowControl/>
        <w:numPr>
          <w:ilvl w:val="0"/>
          <w:numId w:val="3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Соблюдение порядка на рабочем месте. </w:t>
      </w:r>
    </w:p>
    <w:p w:rsidR="00331BC6" w:rsidRPr="00307FC4" w:rsidRDefault="00331BC6" w:rsidP="00331BC6">
      <w:pPr>
        <w:widowControl/>
        <w:numPr>
          <w:ilvl w:val="0"/>
          <w:numId w:val="3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 xml:space="preserve">Соблюдение правил по технике безопасности. </w:t>
      </w:r>
    </w:p>
    <w:p w:rsidR="003C354D" w:rsidRPr="00307FC4" w:rsidRDefault="00331BC6" w:rsidP="004D624C">
      <w:pPr>
        <w:shd w:val="clear" w:color="auto" w:fill="FFFFFF"/>
        <w:spacing w:before="7" w:line="360" w:lineRule="auto"/>
        <w:ind w:right="-29"/>
        <w:rPr>
          <w:sz w:val="28"/>
          <w:szCs w:val="28"/>
        </w:rPr>
      </w:pPr>
      <w:r w:rsidRPr="00307FC4">
        <w:rPr>
          <w:b/>
          <w:bCs/>
          <w:i/>
          <w:sz w:val="28"/>
          <w:szCs w:val="28"/>
        </w:rPr>
        <w:t>Работа с бумагой и картоном</w:t>
      </w:r>
    </w:p>
    <w:p w:rsidR="003C2F42" w:rsidRPr="00307FC4" w:rsidRDefault="003C2F42" w:rsidP="003C2F42">
      <w:pPr>
        <w:widowControl/>
        <w:numPr>
          <w:ilvl w:val="0"/>
          <w:numId w:val="9"/>
        </w:numPr>
        <w:tabs>
          <w:tab w:val="clear" w:pos="1684"/>
          <w:tab w:val="num" w:pos="709"/>
        </w:tabs>
        <w:autoSpaceDE/>
        <w:spacing w:line="360" w:lineRule="auto"/>
        <w:ind w:hanging="1334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Теория.</w:t>
      </w:r>
      <w:r w:rsidR="00CC4A6D" w:rsidRPr="00307FC4">
        <w:rPr>
          <w:b/>
          <w:i/>
          <w:sz w:val="28"/>
          <w:szCs w:val="28"/>
        </w:rPr>
        <w:t xml:space="preserve"> </w:t>
      </w:r>
      <w:r w:rsidRPr="00307FC4">
        <w:rPr>
          <w:sz w:val="28"/>
          <w:szCs w:val="28"/>
        </w:rPr>
        <w:t>Беседа, выявляющая знание воспит</w:t>
      </w:r>
      <w:r w:rsidR="00F76A21" w:rsidRPr="00307FC4">
        <w:rPr>
          <w:sz w:val="28"/>
          <w:szCs w:val="28"/>
        </w:rPr>
        <w:t xml:space="preserve">анников </w:t>
      </w:r>
      <w:proofErr w:type="gramStart"/>
      <w:r w:rsidR="00F76A21" w:rsidRPr="00307FC4">
        <w:rPr>
          <w:sz w:val="28"/>
          <w:szCs w:val="28"/>
        </w:rPr>
        <w:t>о</w:t>
      </w:r>
      <w:proofErr w:type="gramEnd"/>
      <w:r w:rsidR="00F76A21" w:rsidRPr="00307FC4">
        <w:rPr>
          <w:sz w:val="28"/>
          <w:szCs w:val="28"/>
        </w:rPr>
        <w:t xml:space="preserve"> истории возникновения </w:t>
      </w:r>
      <w:r w:rsidRPr="00307FC4">
        <w:rPr>
          <w:sz w:val="28"/>
          <w:szCs w:val="28"/>
        </w:rPr>
        <w:t>бумаги и техники «Оригами», «Модульного оригами»</w:t>
      </w:r>
      <w:r w:rsidR="00F76A21" w:rsidRPr="00307FC4">
        <w:rPr>
          <w:sz w:val="28"/>
          <w:szCs w:val="28"/>
        </w:rPr>
        <w:t xml:space="preserve">, о основных </w:t>
      </w:r>
      <w:r w:rsidRPr="00307FC4">
        <w:rPr>
          <w:sz w:val="28"/>
          <w:szCs w:val="28"/>
        </w:rPr>
        <w:t>базовых формах и способах изготовления модулей.</w:t>
      </w:r>
    </w:p>
    <w:p w:rsidR="003C2F42" w:rsidRPr="00307FC4" w:rsidRDefault="003C2F42" w:rsidP="003C2F42">
      <w:pPr>
        <w:widowControl/>
        <w:numPr>
          <w:ilvl w:val="0"/>
          <w:numId w:val="6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Практика.</w:t>
      </w:r>
      <w:r w:rsidRPr="00307FC4">
        <w:rPr>
          <w:sz w:val="28"/>
          <w:szCs w:val="28"/>
        </w:rPr>
        <w:t xml:space="preserve"> Изготовление поделок в технике модульного оригами. </w:t>
      </w:r>
    </w:p>
    <w:p w:rsidR="003C2F42" w:rsidRPr="00307FC4" w:rsidRDefault="003C2F42" w:rsidP="003C2F42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Принципы изготовления модулей, выбор подходящего типа бумаги и размера модуля, способы сборки модулей. Поделки: апельсин, елочка.</w:t>
      </w:r>
    </w:p>
    <w:p w:rsidR="003C2F42" w:rsidRPr="00307FC4" w:rsidRDefault="003C2F42" w:rsidP="003C2F42">
      <w:pPr>
        <w:widowControl/>
        <w:numPr>
          <w:ilvl w:val="0"/>
          <w:numId w:val="6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307FC4">
        <w:rPr>
          <w:b/>
          <w:i/>
          <w:sz w:val="28"/>
          <w:szCs w:val="28"/>
        </w:rPr>
        <w:t>Теория.+Практика</w:t>
      </w:r>
      <w:proofErr w:type="spellEnd"/>
      <w:r w:rsidRPr="00307FC4">
        <w:rPr>
          <w:b/>
          <w:i/>
          <w:sz w:val="28"/>
          <w:szCs w:val="28"/>
        </w:rPr>
        <w:t>.</w:t>
      </w:r>
      <w:r w:rsidRPr="00307FC4">
        <w:rPr>
          <w:sz w:val="28"/>
          <w:szCs w:val="28"/>
        </w:rPr>
        <w:t xml:space="preserve"> Силуэтное и симметричное вырезание: способы вырезания, узоры в квадрате и полосе. Поделки: снежинки, бабочки.</w:t>
      </w:r>
    </w:p>
    <w:p w:rsidR="00F76A21" w:rsidRPr="00307FC4" w:rsidRDefault="00F76A21" w:rsidP="003C2F42">
      <w:pPr>
        <w:widowControl/>
        <w:numPr>
          <w:ilvl w:val="0"/>
          <w:numId w:val="6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Теория</w:t>
      </w:r>
      <w:r w:rsidRPr="00307FC4">
        <w:rPr>
          <w:sz w:val="28"/>
          <w:szCs w:val="28"/>
        </w:rPr>
        <w:t>. Беседа о картоне, его видах и применении. Картонаж.</w:t>
      </w:r>
    </w:p>
    <w:p w:rsidR="00F76A21" w:rsidRPr="00307FC4" w:rsidRDefault="003C2F42" w:rsidP="003C2F42">
      <w:pPr>
        <w:widowControl/>
        <w:numPr>
          <w:ilvl w:val="0"/>
          <w:numId w:val="6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Практика.</w:t>
      </w:r>
      <w:r w:rsidR="00CC4A6D" w:rsidRPr="00307FC4">
        <w:rPr>
          <w:b/>
          <w:i/>
          <w:sz w:val="28"/>
          <w:szCs w:val="28"/>
        </w:rPr>
        <w:t xml:space="preserve"> </w:t>
      </w:r>
      <w:r w:rsidR="00F76A21" w:rsidRPr="00307FC4">
        <w:rPr>
          <w:sz w:val="28"/>
          <w:szCs w:val="28"/>
        </w:rPr>
        <w:t>Изготовление поделок из картона: улитка, стакан для карандашей, чехол для ножниц, рамка для фото.</w:t>
      </w:r>
    </w:p>
    <w:p w:rsidR="00F76A21" w:rsidRPr="00307FC4" w:rsidRDefault="003C2F42" w:rsidP="00F76A21">
      <w:pPr>
        <w:widowControl/>
        <w:numPr>
          <w:ilvl w:val="0"/>
          <w:numId w:val="6"/>
        </w:numPr>
        <w:tabs>
          <w:tab w:val="left" w:pos="720"/>
        </w:tabs>
        <w:autoSpaceDE/>
        <w:spacing w:line="360" w:lineRule="auto"/>
        <w:rPr>
          <w:sz w:val="28"/>
          <w:szCs w:val="28"/>
        </w:rPr>
      </w:pPr>
      <w:proofErr w:type="spellStart"/>
      <w:r w:rsidRPr="00307FC4">
        <w:rPr>
          <w:b/>
          <w:i/>
          <w:sz w:val="28"/>
          <w:szCs w:val="28"/>
        </w:rPr>
        <w:t>Теория.+Практика</w:t>
      </w:r>
      <w:proofErr w:type="spellEnd"/>
      <w:r w:rsidRPr="00307FC4">
        <w:rPr>
          <w:b/>
          <w:i/>
          <w:sz w:val="28"/>
          <w:szCs w:val="28"/>
        </w:rPr>
        <w:t>.</w:t>
      </w:r>
      <w:r w:rsidR="00CC4A6D" w:rsidRPr="00307FC4">
        <w:rPr>
          <w:b/>
          <w:i/>
          <w:sz w:val="28"/>
          <w:szCs w:val="28"/>
        </w:rPr>
        <w:t xml:space="preserve"> </w:t>
      </w:r>
      <w:r w:rsidR="00F76A21" w:rsidRPr="00307FC4">
        <w:rPr>
          <w:sz w:val="28"/>
          <w:szCs w:val="28"/>
        </w:rPr>
        <w:t>Динамические игрушки. Знакомство с принципами изготовления и скрепления динамичных деталей игрушки</w:t>
      </w:r>
      <w:proofErr w:type="gramStart"/>
      <w:r w:rsidR="00F76A21" w:rsidRPr="00307FC4">
        <w:rPr>
          <w:sz w:val="28"/>
          <w:szCs w:val="28"/>
        </w:rPr>
        <w:t>.П</w:t>
      </w:r>
      <w:proofErr w:type="gramEnd"/>
      <w:r w:rsidR="00F76A21" w:rsidRPr="00307FC4">
        <w:rPr>
          <w:sz w:val="28"/>
          <w:szCs w:val="28"/>
        </w:rPr>
        <w:t>оделки: клоуны, котенок, лошадки.</w:t>
      </w:r>
    </w:p>
    <w:p w:rsidR="00F76A21" w:rsidRPr="00307FC4" w:rsidRDefault="003C2F42" w:rsidP="003C2F42">
      <w:pPr>
        <w:widowControl/>
        <w:numPr>
          <w:ilvl w:val="0"/>
          <w:numId w:val="6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307FC4">
        <w:rPr>
          <w:b/>
          <w:i/>
          <w:sz w:val="28"/>
          <w:szCs w:val="28"/>
        </w:rPr>
        <w:lastRenderedPageBreak/>
        <w:t>Теория.+Практика</w:t>
      </w:r>
      <w:proofErr w:type="spellEnd"/>
      <w:r w:rsidRPr="00307FC4">
        <w:rPr>
          <w:b/>
          <w:i/>
          <w:sz w:val="28"/>
          <w:szCs w:val="28"/>
        </w:rPr>
        <w:t>.</w:t>
      </w:r>
      <w:r w:rsidR="00471B31" w:rsidRPr="00307FC4">
        <w:rPr>
          <w:b/>
          <w:i/>
          <w:sz w:val="28"/>
          <w:szCs w:val="28"/>
        </w:rPr>
        <w:t xml:space="preserve"> </w:t>
      </w:r>
      <w:r w:rsidR="00F76A21" w:rsidRPr="00307FC4">
        <w:rPr>
          <w:sz w:val="28"/>
          <w:szCs w:val="28"/>
        </w:rPr>
        <w:t>Бумагопластика. Поделки из бумажных салфеток. Цветы: роза, гвоздика. Ангелок.</w:t>
      </w:r>
    </w:p>
    <w:p w:rsidR="004D624C" w:rsidRPr="00307FC4" w:rsidRDefault="003C2F42" w:rsidP="003C2F42">
      <w:pPr>
        <w:widowControl/>
        <w:numPr>
          <w:ilvl w:val="0"/>
          <w:numId w:val="6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Практика.</w:t>
      </w:r>
      <w:r w:rsidR="00471B31" w:rsidRPr="00307FC4">
        <w:rPr>
          <w:b/>
          <w:i/>
          <w:sz w:val="28"/>
          <w:szCs w:val="28"/>
        </w:rPr>
        <w:t xml:space="preserve"> </w:t>
      </w:r>
      <w:r w:rsidR="004D624C" w:rsidRPr="00307FC4">
        <w:rPr>
          <w:sz w:val="28"/>
          <w:szCs w:val="28"/>
        </w:rPr>
        <w:t>Бумагопластика. Цветы из гофробумаги, букет из сердечек, голубь, кленовый лист.</w:t>
      </w:r>
    </w:p>
    <w:p w:rsidR="003C2F42" w:rsidRPr="00307FC4" w:rsidRDefault="003C2F42" w:rsidP="003C2F42">
      <w:pPr>
        <w:widowControl/>
        <w:numPr>
          <w:ilvl w:val="0"/>
          <w:numId w:val="6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Выставка работ (оформление выставки)</w:t>
      </w:r>
    </w:p>
    <w:p w:rsidR="001E2A0E" w:rsidRPr="00307FC4" w:rsidRDefault="004D624C" w:rsidP="004D624C">
      <w:pPr>
        <w:shd w:val="clear" w:color="auto" w:fill="FFFFFF"/>
        <w:spacing w:before="7" w:line="360" w:lineRule="auto"/>
        <w:ind w:right="-29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 xml:space="preserve">Работа с нитками </w:t>
      </w:r>
    </w:p>
    <w:p w:rsidR="004D624C" w:rsidRPr="00307FC4" w:rsidRDefault="004D624C" w:rsidP="004D624C">
      <w:pPr>
        <w:widowControl/>
        <w:numPr>
          <w:ilvl w:val="0"/>
          <w:numId w:val="2"/>
        </w:numPr>
        <w:tabs>
          <w:tab w:val="left" w:pos="720"/>
        </w:tabs>
        <w:autoSpaceDE/>
        <w:spacing w:line="360" w:lineRule="auto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Теория.</w:t>
      </w:r>
      <w:r w:rsidR="00471B31" w:rsidRPr="00307FC4">
        <w:rPr>
          <w:b/>
          <w:i/>
          <w:sz w:val="28"/>
          <w:szCs w:val="28"/>
        </w:rPr>
        <w:t xml:space="preserve"> </w:t>
      </w:r>
      <w:r w:rsidRPr="00307FC4">
        <w:rPr>
          <w:sz w:val="28"/>
          <w:szCs w:val="28"/>
        </w:rPr>
        <w:t>Беседа о  видах ниток, способах применения в различных техниках.</w:t>
      </w:r>
    </w:p>
    <w:p w:rsidR="004D624C" w:rsidRPr="00307FC4" w:rsidRDefault="004D624C" w:rsidP="004D624C">
      <w:pPr>
        <w:widowControl/>
        <w:numPr>
          <w:ilvl w:val="0"/>
          <w:numId w:val="2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307FC4">
        <w:rPr>
          <w:b/>
          <w:i/>
          <w:sz w:val="28"/>
          <w:szCs w:val="28"/>
        </w:rPr>
        <w:t>Теория.+Практика</w:t>
      </w:r>
      <w:proofErr w:type="spellEnd"/>
      <w:r w:rsidRPr="00307FC4">
        <w:rPr>
          <w:b/>
          <w:i/>
          <w:sz w:val="28"/>
          <w:szCs w:val="28"/>
        </w:rPr>
        <w:t>.</w:t>
      </w:r>
      <w:r w:rsidR="00471B31" w:rsidRPr="00307FC4">
        <w:rPr>
          <w:b/>
          <w:i/>
          <w:sz w:val="28"/>
          <w:szCs w:val="28"/>
        </w:rPr>
        <w:t xml:space="preserve"> </w:t>
      </w:r>
      <w:r w:rsidRPr="00307FC4">
        <w:rPr>
          <w:sz w:val="28"/>
          <w:szCs w:val="28"/>
        </w:rPr>
        <w:t>Изонить. Беседа, выявляющая знания о технике. Способы заполнения угла и окружности в технике «Изонить».</w:t>
      </w:r>
      <w:r w:rsidR="00D34818" w:rsidRPr="00307FC4">
        <w:rPr>
          <w:sz w:val="28"/>
          <w:szCs w:val="28"/>
        </w:rPr>
        <w:t xml:space="preserve"> Выбор и изготовление поделки.</w:t>
      </w:r>
    </w:p>
    <w:p w:rsidR="00D34818" w:rsidRPr="00307FC4" w:rsidRDefault="004D624C" w:rsidP="004D624C">
      <w:pPr>
        <w:widowControl/>
        <w:numPr>
          <w:ilvl w:val="0"/>
          <w:numId w:val="2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307FC4">
        <w:rPr>
          <w:b/>
          <w:i/>
          <w:sz w:val="28"/>
          <w:szCs w:val="28"/>
        </w:rPr>
        <w:t>Теория.+Практика</w:t>
      </w:r>
      <w:proofErr w:type="spellEnd"/>
      <w:r w:rsidRPr="00307FC4">
        <w:rPr>
          <w:b/>
          <w:i/>
          <w:sz w:val="28"/>
          <w:szCs w:val="28"/>
        </w:rPr>
        <w:t>.</w:t>
      </w:r>
      <w:r w:rsidR="00471B31" w:rsidRPr="00307FC4">
        <w:rPr>
          <w:b/>
          <w:i/>
          <w:sz w:val="28"/>
          <w:szCs w:val="28"/>
        </w:rPr>
        <w:t xml:space="preserve"> </w:t>
      </w:r>
      <w:r w:rsidR="00D34818" w:rsidRPr="00307FC4">
        <w:rPr>
          <w:sz w:val="28"/>
          <w:szCs w:val="28"/>
        </w:rPr>
        <w:t xml:space="preserve">Вязание крючком (набор петель, вязание столбиков без </w:t>
      </w:r>
      <w:proofErr w:type="spellStart"/>
      <w:r w:rsidR="00D34818" w:rsidRPr="00307FC4">
        <w:rPr>
          <w:sz w:val="28"/>
          <w:szCs w:val="28"/>
        </w:rPr>
        <w:t>накида</w:t>
      </w:r>
      <w:proofErr w:type="spellEnd"/>
      <w:r w:rsidR="00D34818" w:rsidRPr="00307FC4">
        <w:rPr>
          <w:sz w:val="28"/>
          <w:szCs w:val="28"/>
        </w:rPr>
        <w:t>, столбиков с накидами). Вязание  цветочков.</w:t>
      </w:r>
    </w:p>
    <w:p w:rsidR="004D624C" w:rsidRPr="00307FC4" w:rsidRDefault="004D624C" w:rsidP="00D34818">
      <w:pPr>
        <w:widowControl/>
        <w:numPr>
          <w:ilvl w:val="0"/>
          <w:numId w:val="2"/>
        </w:numPr>
        <w:tabs>
          <w:tab w:val="left" w:pos="720"/>
        </w:tabs>
        <w:autoSpaceDE/>
        <w:spacing w:line="360" w:lineRule="auto"/>
        <w:rPr>
          <w:sz w:val="28"/>
          <w:szCs w:val="28"/>
        </w:rPr>
      </w:pPr>
      <w:proofErr w:type="spellStart"/>
      <w:r w:rsidRPr="00307FC4">
        <w:rPr>
          <w:b/>
          <w:i/>
          <w:sz w:val="28"/>
          <w:szCs w:val="28"/>
        </w:rPr>
        <w:t>Теория.+Практика</w:t>
      </w:r>
      <w:proofErr w:type="spellEnd"/>
      <w:r w:rsidRPr="00307FC4">
        <w:rPr>
          <w:b/>
          <w:i/>
          <w:sz w:val="28"/>
          <w:szCs w:val="28"/>
        </w:rPr>
        <w:t>.</w:t>
      </w:r>
      <w:r w:rsidR="00471B31" w:rsidRPr="00307FC4">
        <w:rPr>
          <w:b/>
          <w:i/>
          <w:sz w:val="28"/>
          <w:szCs w:val="28"/>
        </w:rPr>
        <w:t xml:space="preserve"> </w:t>
      </w:r>
      <w:r w:rsidR="00D34818" w:rsidRPr="00307FC4">
        <w:rPr>
          <w:sz w:val="28"/>
          <w:szCs w:val="28"/>
        </w:rPr>
        <w:t xml:space="preserve">Обереги. Виды оберегов, история их появления. Ловец снов. </w:t>
      </w:r>
      <w:r w:rsidR="007C0EB6" w:rsidRPr="00307FC4">
        <w:rPr>
          <w:sz w:val="28"/>
          <w:szCs w:val="28"/>
        </w:rPr>
        <w:t xml:space="preserve">Кукла </w:t>
      </w:r>
      <w:proofErr w:type="spellStart"/>
      <w:r w:rsidR="00D34818" w:rsidRPr="00307FC4">
        <w:rPr>
          <w:sz w:val="28"/>
          <w:szCs w:val="28"/>
        </w:rPr>
        <w:t>Берегиня</w:t>
      </w:r>
      <w:proofErr w:type="spellEnd"/>
      <w:r w:rsidR="00D34818" w:rsidRPr="00307FC4">
        <w:rPr>
          <w:sz w:val="28"/>
          <w:szCs w:val="28"/>
        </w:rPr>
        <w:t>.</w:t>
      </w:r>
      <w:r w:rsidR="007C0EB6" w:rsidRPr="00307FC4">
        <w:rPr>
          <w:sz w:val="28"/>
          <w:szCs w:val="28"/>
        </w:rPr>
        <w:t xml:space="preserve"> Подбор материалов, способ изготовления.</w:t>
      </w:r>
    </w:p>
    <w:p w:rsidR="004D624C" w:rsidRPr="00307FC4" w:rsidRDefault="004D624C" w:rsidP="004D624C">
      <w:pPr>
        <w:widowControl/>
        <w:numPr>
          <w:ilvl w:val="0"/>
          <w:numId w:val="2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sz w:val="28"/>
          <w:szCs w:val="28"/>
        </w:rPr>
        <w:t>Выставка работ (оформление выставки)</w:t>
      </w:r>
    </w:p>
    <w:p w:rsidR="007C0EB6" w:rsidRPr="00307FC4" w:rsidRDefault="007C0EB6" w:rsidP="00721795">
      <w:pPr>
        <w:widowControl/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Работа с разным материалом</w:t>
      </w:r>
      <w:r w:rsidR="00471B31" w:rsidRPr="00307FC4">
        <w:rPr>
          <w:b/>
          <w:i/>
          <w:sz w:val="28"/>
          <w:szCs w:val="28"/>
        </w:rPr>
        <w:t>.</w:t>
      </w:r>
    </w:p>
    <w:p w:rsidR="007C0EB6" w:rsidRPr="00307FC4" w:rsidRDefault="007C0EB6" w:rsidP="007C0EB6">
      <w:pPr>
        <w:widowControl/>
        <w:numPr>
          <w:ilvl w:val="0"/>
          <w:numId w:val="5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proofErr w:type="spellStart"/>
      <w:r w:rsidRPr="00307FC4">
        <w:rPr>
          <w:b/>
          <w:i/>
          <w:sz w:val="28"/>
          <w:szCs w:val="28"/>
        </w:rPr>
        <w:t>Теория.+Практика</w:t>
      </w:r>
      <w:proofErr w:type="spellEnd"/>
      <w:r w:rsidRPr="00307FC4">
        <w:rPr>
          <w:b/>
          <w:i/>
          <w:sz w:val="28"/>
          <w:szCs w:val="28"/>
        </w:rPr>
        <w:t>.</w:t>
      </w:r>
      <w:r w:rsidR="00471B31" w:rsidRPr="00307FC4">
        <w:rPr>
          <w:b/>
          <w:i/>
          <w:sz w:val="28"/>
          <w:szCs w:val="28"/>
        </w:rPr>
        <w:t xml:space="preserve"> </w:t>
      </w:r>
      <w:proofErr w:type="spellStart"/>
      <w:r w:rsidRPr="00307FC4">
        <w:rPr>
          <w:sz w:val="28"/>
          <w:szCs w:val="28"/>
        </w:rPr>
        <w:t>Топинарий</w:t>
      </w:r>
      <w:proofErr w:type="spellEnd"/>
      <w:r w:rsidRPr="00307FC4">
        <w:rPr>
          <w:sz w:val="28"/>
          <w:szCs w:val="28"/>
        </w:rPr>
        <w:t xml:space="preserve">. Что это такое? Виды </w:t>
      </w:r>
      <w:proofErr w:type="spellStart"/>
      <w:r w:rsidRPr="00307FC4">
        <w:rPr>
          <w:sz w:val="28"/>
          <w:szCs w:val="28"/>
        </w:rPr>
        <w:t>топинариев</w:t>
      </w:r>
      <w:proofErr w:type="spellEnd"/>
      <w:r w:rsidRPr="00307FC4">
        <w:rPr>
          <w:sz w:val="28"/>
          <w:szCs w:val="28"/>
        </w:rPr>
        <w:t>, способ изготовления, подбор нужного материала.</w:t>
      </w:r>
    </w:p>
    <w:p w:rsidR="00B7026C" w:rsidRPr="00307FC4" w:rsidRDefault="007C0EB6" w:rsidP="007C0EB6">
      <w:pPr>
        <w:widowControl/>
        <w:numPr>
          <w:ilvl w:val="0"/>
          <w:numId w:val="5"/>
        </w:numPr>
        <w:tabs>
          <w:tab w:val="left" w:pos="720"/>
        </w:tabs>
        <w:autoSpaceDE/>
        <w:spacing w:line="360" w:lineRule="auto"/>
        <w:jc w:val="both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Практика.</w:t>
      </w:r>
      <w:r w:rsidR="00471B31" w:rsidRPr="00307FC4">
        <w:rPr>
          <w:b/>
          <w:i/>
          <w:sz w:val="28"/>
          <w:szCs w:val="28"/>
        </w:rPr>
        <w:t xml:space="preserve"> </w:t>
      </w:r>
      <w:r w:rsidR="00B7026C" w:rsidRPr="00307FC4">
        <w:rPr>
          <w:sz w:val="28"/>
          <w:szCs w:val="28"/>
        </w:rPr>
        <w:t xml:space="preserve">Плетение. </w:t>
      </w:r>
      <w:proofErr w:type="spellStart"/>
      <w:r w:rsidR="00B7026C" w:rsidRPr="00307FC4">
        <w:rPr>
          <w:sz w:val="28"/>
          <w:szCs w:val="28"/>
        </w:rPr>
        <w:t>Фенечки</w:t>
      </w:r>
      <w:proofErr w:type="spellEnd"/>
      <w:r w:rsidR="00B7026C" w:rsidRPr="00307FC4">
        <w:rPr>
          <w:sz w:val="28"/>
          <w:szCs w:val="28"/>
        </w:rPr>
        <w:t xml:space="preserve"> из ленточек.</w:t>
      </w:r>
    </w:p>
    <w:p w:rsidR="00B7026C" w:rsidRPr="00307FC4" w:rsidRDefault="007C0EB6" w:rsidP="00B7026C">
      <w:pPr>
        <w:widowControl/>
        <w:numPr>
          <w:ilvl w:val="0"/>
          <w:numId w:val="5"/>
        </w:numPr>
        <w:tabs>
          <w:tab w:val="left" w:pos="720"/>
        </w:tabs>
        <w:autoSpaceDE/>
        <w:spacing w:line="360" w:lineRule="auto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Практика.</w:t>
      </w:r>
      <w:r w:rsidR="00471B31" w:rsidRPr="00307FC4">
        <w:rPr>
          <w:b/>
          <w:i/>
          <w:sz w:val="28"/>
          <w:szCs w:val="28"/>
        </w:rPr>
        <w:t xml:space="preserve"> </w:t>
      </w:r>
      <w:r w:rsidR="00B7026C" w:rsidRPr="00307FC4">
        <w:rPr>
          <w:sz w:val="28"/>
          <w:szCs w:val="28"/>
        </w:rPr>
        <w:t>Закладки для книг из разных материалов: бумаги, фетра, хозяйственных салфеток, ленточек, тесьмы.</w:t>
      </w:r>
    </w:p>
    <w:p w:rsidR="00B7026C" w:rsidRPr="00307FC4" w:rsidRDefault="007C0EB6" w:rsidP="00B7026C">
      <w:pPr>
        <w:widowControl/>
        <w:numPr>
          <w:ilvl w:val="0"/>
          <w:numId w:val="5"/>
        </w:numPr>
        <w:tabs>
          <w:tab w:val="left" w:pos="720"/>
        </w:tabs>
        <w:autoSpaceDE/>
        <w:spacing w:line="360" w:lineRule="auto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Практика.</w:t>
      </w:r>
      <w:r w:rsidR="00471B31" w:rsidRPr="00307FC4">
        <w:rPr>
          <w:b/>
          <w:i/>
          <w:sz w:val="28"/>
          <w:szCs w:val="28"/>
        </w:rPr>
        <w:t xml:space="preserve"> </w:t>
      </w:r>
      <w:r w:rsidR="00B7026C" w:rsidRPr="00307FC4">
        <w:rPr>
          <w:sz w:val="28"/>
          <w:szCs w:val="28"/>
        </w:rPr>
        <w:t>Поделки из ватных дисков. Ангелочек, совята, розы.</w:t>
      </w:r>
    </w:p>
    <w:p w:rsidR="00B7026C" w:rsidRPr="00307FC4" w:rsidRDefault="00B7026C" w:rsidP="00B7026C">
      <w:pPr>
        <w:widowControl/>
        <w:numPr>
          <w:ilvl w:val="0"/>
          <w:numId w:val="5"/>
        </w:numPr>
        <w:tabs>
          <w:tab w:val="left" w:pos="720"/>
        </w:tabs>
        <w:autoSpaceDE/>
        <w:spacing w:line="360" w:lineRule="auto"/>
        <w:rPr>
          <w:sz w:val="28"/>
          <w:szCs w:val="28"/>
        </w:rPr>
      </w:pPr>
      <w:proofErr w:type="spellStart"/>
      <w:r w:rsidRPr="00307FC4">
        <w:rPr>
          <w:b/>
          <w:i/>
          <w:sz w:val="28"/>
          <w:szCs w:val="28"/>
        </w:rPr>
        <w:t>Теория.+Практика</w:t>
      </w:r>
      <w:proofErr w:type="spellEnd"/>
      <w:r w:rsidRPr="00307FC4">
        <w:rPr>
          <w:sz w:val="28"/>
          <w:szCs w:val="28"/>
        </w:rPr>
        <w:t xml:space="preserve">. Граттаж.Что это такое? Виды </w:t>
      </w:r>
      <w:proofErr w:type="spellStart"/>
      <w:r w:rsidRPr="00307FC4">
        <w:rPr>
          <w:sz w:val="28"/>
          <w:szCs w:val="28"/>
        </w:rPr>
        <w:t>грат</w:t>
      </w:r>
      <w:r w:rsidR="00FB1009" w:rsidRPr="00307FC4">
        <w:rPr>
          <w:sz w:val="28"/>
          <w:szCs w:val="28"/>
        </w:rPr>
        <w:t>т</w:t>
      </w:r>
      <w:r w:rsidRPr="00307FC4">
        <w:rPr>
          <w:sz w:val="28"/>
          <w:szCs w:val="28"/>
        </w:rPr>
        <w:t>ажа</w:t>
      </w:r>
      <w:proofErr w:type="spellEnd"/>
      <w:r w:rsidRPr="00307FC4">
        <w:rPr>
          <w:sz w:val="28"/>
          <w:szCs w:val="28"/>
        </w:rPr>
        <w:t xml:space="preserve"> способ изготовления, подбор нужного материала.</w:t>
      </w:r>
    </w:p>
    <w:p w:rsidR="00B7026C" w:rsidRPr="00307FC4" w:rsidRDefault="00B7026C" w:rsidP="00B7026C">
      <w:pPr>
        <w:widowControl/>
        <w:numPr>
          <w:ilvl w:val="0"/>
          <w:numId w:val="5"/>
        </w:numPr>
        <w:tabs>
          <w:tab w:val="left" w:pos="720"/>
        </w:tabs>
        <w:autoSpaceDE/>
        <w:spacing w:line="360" w:lineRule="auto"/>
        <w:rPr>
          <w:sz w:val="28"/>
          <w:szCs w:val="28"/>
        </w:rPr>
      </w:pPr>
      <w:proofErr w:type="spellStart"/>
      <w:r w:rsidRPr="00307FC4">
        <w:rPr>
          <w:b/>
          <w:i/>
          <w:sz w:val="28"/>
          <w:szCs w:val="28"/>
        </w:rPr>
        <w:t>Теория.+Практика</w:t>
      </w:r>
      <w:proofErr w:type="spellEnd"/>
      <w:r w:rsidRPr="00307FC4">
        <w:rPr>
          <w:sz w:val="28"/>
          <w:szCs w:val="28"/>
        </w:rPr>
        <w:t xml:space="preserve">. </w:t>
      </w:r>
      <w:proofErr w:type="spellStart"/>
      <w:r w:rsidRPr="00307FC4">
        <w:rPr>
          <w:sz w:val="28"/>
          <w:szCs w:val="28"/>
        </w:rPr>
        <w:t>Насыпание</w:t>
      </w:r>
      <w:proofErr w:type="spellEnd"/>
      <w:r w:rsidRPr="00307FC4">
        <w:rPr>
          <w:sz w:val="28"/>
          <w:szCs w:val="28"/>
        </w:rPr>
        <w:t>. Из окрашенной соли. Из разных семян и крупы.</w:t>
      </w:r>
    </w:p>
    <w:p w:rsidR="007C0EB6" w:rsidRPr="00307FC4" w:rsidRDefault="00B7026C" w:rsidP="007C0EB6">
      <w:pPr>
        <w:widowControl/>
        <w:numPr>
          <w:ilvl w:val="0"/>
          <w:numId w:val="5"/>
        </w:numPr>
        <w:tabs>
          <w:tab w:val="left" w:pos="720"/>
        </w:tabs>
        <w:autoSpaceDE/>
        <w:spacing w:line="360" w:lineRule="auto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Практика.</w:t>
      </w:r>
      <w:r w:rsidR="00471B31" w:rsidRPr="00307FC4">
        <w:rPr>
          <w:b/>
          <w:i/>
          <w:sz w:val="28"/>
          <w:szCs w:val="28"/>
        </w:rPr>
        <w:t xml:space="preserve"> </w:t>
      </w:r>
      <w:r w:rsidRPr="00307FC4">
        <w:rPr>
          <w:sz w:val="28"/>
          <w:szCs w:val="28"/>
        </w:rPr>
        <w:t xml:space="preserve">Поделки с использованием семян и крупы (аппликация, </w:t>
      </w:r>
      <w:proofErr w:type="spellStart"/>
      <w:r w:rsidRPr="00307FC4">
        <w:rPr>
          <w:sz w:val="28"/>
          <w:szCs w:val="28"/>
        </w:rPr>
        <w:t>тарцевание</w:t>
      </w:r>
      <w:proofErr w:type="spellEnd"/>
      <w:r w:rsidR="00AC0DE6" w:rsidRPr="00307FC4">
        <w:rPr>
          <w:sz w:val="28"/>
          <w:szCs w:val="28"/>
        </w:rPr>
        <w:t xml:space="preserve">  и т.д.)</w:t>
      </w:r>
    </w:p>
    <w:p w:rsidR="00B7026C" w:rsidRPr="00307FC4" w:rsidRDefault="00B7026C" w:rsidP="007C0EB6">
      <w:pPr>
        <w:widowControl/>
        <w:numPr>
          <w:ilvl w:val="0"/>
          <w:numId w:val="5"/>
        </w:numPr>
        <w:tabs>
          <w:tab w:val="left" w:pos="720"/>
        </w:tabs>
        <w:autoSpaceDE/>
        <w:spacing w:line="360" w:lineRule="auto"/>
        <w:rPr>
          <w:sz w:val="28"/>
          <w:szCs w:val="28"/>
        </w:rPr>
      </w:pPr>
      <w:r w:rsidRPr="00307FC4">
        <w:rPr>
          <w:b/>
          <w:i/>
          <w:sz w:val="28"/>
          <w:szCs w:val="28"/>
        </w:rPr>
        <w:t>Практика.</w:t>
      </w:r>
      <w:r w:rsidRPr="00307FC4">
        <w:rPr>
          <w:sz w:val="28"/>
          <w:szCs w:val="28"/>
        </w:rPr>
        <w:t xml:space="preserve"> Поделки из разных материалов, предложенные детьми.</w:t>
      </w:r>
    </w:p>
    <w:p w:rsidR="007C0EB6" w:rsidRPr="00307FC4" w:rsidRDefault="00B7026C" w:rsidP="006B52C7">
      <w:pPr>
        <w:widowControl/>
        <w:autoSpaceDE/>
        <w:spacing w:line="360" w:lineRule="auto"/>
        <w:ind w:left="720"/>
        <w:jc w:val="both"/>
        <w:rPr>
          <w:b/>
          <w:i/>
          <w:sz w:val="28"/>
          <w:szCs w:val="28"/>
        </w:rPr>
      </w:pPr>
      <w:r w:rsidRPr="00307FC4">
        <w:rPr>
          <w:b/>
          <w:i/>
          <w:sz w:val="28"/>
          <w:szCs w:val="28"/>
        </w:rPr>
        <w:t>Подведение итогов.</w:t>
      </w:r>
      <w:r w:rsidR="006B52C7" w:rsidRPr="00307FC4">
        <w:rPr>
          <w:b/>
          <w:i/>
          <w:sz w:val="28"/>
          <w:szCs w:val="28"/>
        </w:rPr>
        <w:t xml:space="preserve"> </w:t>
      </w:r>
      <w:r w:rsidR="007C0EB6" w:rsidRPr="00307FC4">
        <w:rPr>
          <w:b/>
          <w:i/>
          <w:sz w:val="28"/>
          <w:szCs w:val="28"/>
        </w:rPr>
        <w:t>Выставка работ (оформление выставки)</w:t>
      </w:r>
    </w:p>
    <w:p w:rsidR="00AC0DE6" w:rsidRPr="00307FC4" w:rsidRDefault="00AC0DE6" w:rsidP="007C0EB6">
      <w:pPr>
        <w:widowControl/>
        <w:autoSpaceDE/>
        <w:spacing w:line="360" w:lineRule="auto"/>
        <w:ind w:left="720"/>
        <w:jc w:val="both"/>
        <w:rPr>
          <w:sz w:val="28"/>
          <w:szCs w:val="28"/>
        </w:rPr>
      </w:pPr>
    </w:p>
    <w:p w:rsidR="006B52C7" w:rsidRPr="00307FC4" w:rsidRDefault="006B52C7" w:rsidP="006B52C7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307FC4">
        <w:rPr>
          <w:rFonts w:asciiTheme="minorHAnsi" w:hAnsiTheme="minorHAnsi" w:cstheme="minorHAnsi"/>
          <w:b/>
          <w:i/>
          <w:sz w:val="28"/>
          <w:szCs w:val="28"/>
        </w:rPr>
        <w:t>Методическое обеспечение образовательного процесса.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307FC4" w:rsidRPr="00307FC4" w:rsidTr="00B0057F">
        <w:tc>
          <w:tcPr>
            <w:tcW w:w="2084" w:type="dxa"/>
          </w:tcPr>
          <w:p w:rsidR="006B52C7" w:rsidRPr="00307FC4" w:rsidRDefault="006B52C7" w:rsidP="00B0057F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307FC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084" w:type="dxa"/>
          </w:tcPr>
          <w:p w:rsidR="006B52C7" w:rsidRPr="00307FC4" w:rsidRDefault="006B52C7" w:rsidP="00B0057F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307FC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Форма занятия</w:t>
            </w:r>
          </w:p>
        </w:tc>
        <w:tc>
          <w:tcPr>
            <w:tcW w:w="2084" w:type="dxa"/>
          </w:tcPr>
          <w:p w:rsidR="006B52C7" w:rsidRPr="00307FC4" w:rsidRDefault="006B52C7" w:rsidP="00B0057F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307FC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Методы, приёмы</w:t>
            </w:r>
          </w:p>
        </w:tc>
        <w:tc>
          <w:tcPr>
            <w:tcW w:w="2084" w:type="dxa"/>
          </w:tcPr>
          <w:p w:rsidR="006B52C7" w:rsidRPr="00307FC4" w:rsidRDefault="006B52C7" w:rsidP="00B0057F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307FC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2084" w:type="dxa"/>
          </w:tcPr>
          <w:p w:rsidR="006B52C7" w:rsidRPr="00307FC4" w:rsidRDefault="006B52C7" w:rsidP="00B0057F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307FC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Форма подведения итогов</w:t>
            </w:r>
          </w:p>
        </w:tc>
      </w:tr>
      <w:tr w:rsidR="00307FC4" w:rsidRPr="00307FC4" w:rsidTr="00B0057F">
        <w:tc>
          <w:tcPr>
            <w:tcW w:w="2084" w:type="dxa"/>
          </w:tcPr>
          <w:p w:rsidR="006B52C7" w:rsidRPr="00307FC4" w:rsidRDefault="006B52C7" w:rsidP="00B0057F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307FC4">
              <w:rPr>
                <w:bCs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2084" w:type="dxa"/>
          </w:tcPr>
          <w:p w:rsidR="006B52C7" w:rsidRPr="00307FC4" w:rsidRDefault="006B52C7" w:rsidP="00B0057F">
            <w:pPr>
              <w:spacing w:before="278" w:after="278"/>
              <w:rPr>
                <w:sz w:val="27"/>
                <w:szCs w:val="27"/>
                <w:lang w:eastAsia="ru-RU"/>
              </w:rPr>
            </w:pPr>
            <w:r w:rsidRPr="00307FC4">
              <w:rPr>
                <w:sz w:val="24"/>
                <w:szCs w:val="24"/>
                <w:lang w:eastAsia="ru-RU"/>
              </w:rPr>
              <w:t>Сочетание индивидуальных, групповых и коллективных форм работы</w:t>
            </w:r>
            <w:r w:rsidRPr="00307FC4">
              <w:rPr>
                <w:sz w:val="27"/>
                <w:szCs w:val="27"/>
                <w:lang w:eastAsia="ru-RU"/>
              </w:rPr>
              <w:t>.</w:t>
            </w:r>
          </w:p>
          <w:p w:rsidR="006B52C7" w:rsidRPr="00307FC4" w:rsidRDefault="006B52C7" w:rsidP="00B0057F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:rsidR="006B52C7" w:rsidRPr="00307FC4" w:rsidRDefault="006B52C7" w:rsidP="00B0057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7FC4">
              <w:rPr>
                <w:iCs/>
                <w:sz w:val="24"/>
                <w:szCs w:val="24"/>
                <w:lang w:eastAsia="ru-RU"/>
              </w:rPr>
              <w:t>практические работы, использование схем, таблиц, рисунков, моделей, образцов; выставка-презентация</w:t>
            </w:r>
          </w:p>
        </w:tc>
        <w:tc>
          <w:tcPr>
            <w:tcW w:w="2084" w:type="dxa"/>
          </w:tcPr>
          <w:p w:rsidR="006B52C7" w:rsidRPr="00307FC4" w:rsidRDefault="006B52C7" w:rsidP="00B0057F">
            <w:pPr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Литература по теме, презентации, проектор, ПК, бумага и картон,</w:t>
            </w:r>
          </w:p>
          <w:p w:rsidR="006B52C7" w:rsidRPr="00307FC4" w:rsidRDefault="006B52C7" w:rsidP="00B0057F">
            <w:pPr>
              <w:rPr>
                <w:sz w:val="24"/>
                <w:szCs w:val="24"/>
              </w:rPr>
            </w:pPr>
            <w:r w:rsidRPr="00307FC4">
              <w:rPr>
                <w:sz w:val="24"/>
                <w:szCs w:val="24"/>
              </w:rPr>
              <w:t>наглядные пособия, образцы изделий, иллюстрации изделий, схемы изготовления изделий, технологические карты.</w:t>
            </w:r>
          </w:p>
          <w:p w:rsidR="006B52C7" w:rsidRPr="00307FC4" w:rsidRDefault="006B52C7" w:rsidP="00B0057F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6B52C7" w:rsidRPr="00307FC4" w:rsidRDefault="006B52C7" w:rsidP="00B0057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sz w:val="24"/>
                <w:szCs w:val="24"/>
                <w:lang w:eastAsia="ru-RU"/>
              </w:rPr>
              <w:t>Выставки детских работ. Использование поделок-сувениров в качестве подарков.</w:t>
            </w:r>
          </w:p>
        </w:tc>
      </w:tr>
      <w:tr w:rsidR="00307FC4" w:rsidRPr="00307FC4" w:rsidTr="00B0057F">
        <w:tc>
          <w:tcPr>
            <w:tcW w:w="2084" w:type="dxa"/>
          </w:tcPr>
          <w:p w:rsidR="006B52C7" w:rsidRPr="00307FC4" w:rsidRDefault="006B52C7" w:rsidP="00B0057F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307FC4">
              <w:rPr>
                <w:sz w:val="24"/>
                <w:szCs w:val="24"/>
              </w:rPr>
              <w:t>Работа с тканью</w:t>
            </w:r>
          </w:p>
        </w:tc>
        <w:tc>
          <w:tcPr>
            <w:tcW w:w="2084" w:type="dxa"/>
          </w:tcPr>
          <w:p w:rsidR="006B52C7" w:rsidRPr="00307FC4" w:rsidRDefault="006B52C7" w:rsidP="00B0057F">
            <w:pPr>
              <w:spacing w:before="278" w:after="278"/>
              <w:rPr>
                <w:sz w:val="24"/>
                <w:szCs w:val="24"/>
                <w:lang w:eastAsia="ru-RU"/>
              </w:rPr>
            </w:pPr>
            <w:r w:rsidRPr="00307FC4">
              <w:rPr>
                <w:sz w:val="24"/>
                <w:szCs w:val="24"/>
                <w:lang w:eastAsia="ru-RU"/>
              </w:rPr>
              <w:t>Сочетание индивидуальных, групповых и коллективных форм работы.</w:t>
            </w:r>
          </w:p>
          <w:p w:rsidR="006B52C7" w:rsidRPr="00307FC4" w:rsidRDefault="006B52C7" w:rsidP="00B0057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084" w:type="dxa"/>
          </w:tcPr>
          <w:p w:rsidR="006B52C7" w:rsidRPr="00307FC4" w:rsidRDefault="006B52C7" w:rsidP="00B0057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7FC4">
              <w:rPr>
                <w:iCs/>
                <w:sz w:val="24"/>
                <w:szCs w:val="24"/>
                <w:lang w:eastAsia="ru-RU"/>
              </w:rPr>
              <w:t>практические работы, использование схем, таблиц, рисунков, моделей, образцов; выставка-презентация</w:t>
            </w:r>
          </w:p>
        </w:tc>
        <w:tc>
          <w:tcPr>
            <w:tcW w:w="2084" w:type="dxa"/>
          </w:tcPr>
          <w:p w:rsidR="006B52C7" w:rsidRPr="00307FC4" w:rsidRDefault="006B52C7" w:rsidP="00B0057F">
            <w:pPr>
              <w:rPr>
                <w:sz w:val="24"/>
                <w:szCs w:val="24"/>
              </w:rPr>
            </w:pPr>
            <w:proofErr w:type="gramStart"/>
            <w:r w:rsidRPr="00307FC4">
              <w:rPr>
                <w:sz w:val="24"/>
                <w:szCs w:val="24"/>
              </w:rPr>
              <w:t>Литература по теме, презентации, проектор, ПК,  разные виды ткани, наглядные пособия, образцы изделий, иллюстрации изделий, схемы изготовления изделий, технологические карты.</w:t>
            </w:r>
            <w:proofErr w:type="gramEnd"/>
          </w:p>
          <w:p w:rsidR="006B52C7" w:rsidRPr="00307FC4" w:rsidRDefault="006B52C7" w:rsidP="00B0057F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:rsidR="006B52C7" w:rsidRPr="00307FC4" w:rsidRDefault="006B52C7" w:rsidP="00B0057F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307FC4">
              <w:rPr>
                <w:sz w:val="24"/>
                <w:szCs w:val="24"/>
                <w:lang w:eastAsia="ru-RU"/>
              </w:rPr>
              <w:t>Выставки детских работ. Использование поделок-сувениров в качестве подарков.</w:t>
            </w:r>
          </w:p>
        </w:tc>
      </w:tr>
      <w:tr w:rsidR="00307FC4" w:rsidRPr="00307FC4" w:rsidTr="00B0057F">
        <w:tc>
          <w:tcPr>
            <w:tcW w:w="2084" w:type="dxa"/>
          </w:tcPr>
          <w:p w:rsidR="006B52C7" w:rsidRPr="00307FC4" w:rsidRDefault="006B52C7" w:rsidP="00B0057F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307FC4">
              <w:rPr>
                <w:sz w:val="24"/>
                <w:szCs w:val="24"/>
              </w:rPr>
              <w:t>Работа с бросовым материалом</w:t>
            </w:r>
          </w:p>
        </w:tc>
        <w:tc>
          <w:tcPr>
            <w:tcW w:w="2084" w:type="dxa"/>
          </w:tcPr>
          <w:p w:rsidR="006B52C7" w:rsidRPr="00307FC4" w:rsidRDefault="006B52C7" w:rsidP="00B0057F">
            <w:pPr>
              <w:spacing w:before="278" w:after="278"/>
              <w:rPr>
                <w:sz w:val="24"/>
                <w:szCs w:val="24"/>
                <w:lang w:eastAsia="ru-RU"/>
              </w:rPr>
            </w:pPr>
            <w:r w:rsidRPr="00307FC4">
              <w:rPr>
                <w:sz w:val="24"/>
                <w:szCs w:val="24"/>
                <w:lang w:eastAsia="ru-RU"/>
              </w:rPr>
              <w:t>Сочетание индивидуальных, групповых и коллективных форм работы.</w:t>
            </w:r>
          </w:p>
          <w:p w:rsidR="006B52C7" w:rsidRPr="00307FC4" w:rsidRDefault="006B52C7" w:rsidP="00B0057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084" w:type="dxa"/>
          </w:tcPr>
          <w:p w:rsidR="006B52C7" w:rsidRPr="00307FC4" w:rsidRDefault="006B52C7" w:rsidP="00B0057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7FC4">
              <w:rPr>
                <w:iCs/>
                <w:sz w:val="24"/>
                <w:szCs w:val="24"/>
                <w:lang w:eastAsia="ru-RU"/>
              </w:rPr>
              <w:t>практические работы, использование схем, таблиц, рисунков, моделей, образцов; выставка-презентация</w:t>
            </w:r>
          </w:p>
        </w:tc>
        <w:tc>
          <w:tcPr>
            <w:tcW w:w="2084" w:type="dxa"/>
          </w:tcPr>
          <w:p w:rsidR="006B52C7" w:rsidRPr="00307FC4" w:rsidRDefault="006B52C7" w:rsidP="00B0057F">
            <w:pPr>
              <w:rPr>
                <w:sz w:val="24"/>
                <w:szCs w:val="24"/>
              </w:rPr>
            </w:pPr>
            <w:proofErr w:type="gramStart"/>
            <w:r w:rsidRPr="00307FC4">
              <w:rPr>
                <w:sz w:val="24"/>
                <w:szCs w:val="24"/>
              </w:rPr>
              <w:t>Литература по теме, презентации, проектор, ПК, различный бросовый материал, наглядные пособия, образцы изделий, иллюстрации изделий, схемы изготовления изделий, технологические карты.</w:t>
            </w:r>
            <w:proofErr w:type="gramEnd"/>
          </w:p>
        </w:tc>
        <w:tc>
          <w:tcPr>
            <w:tcW w:w="2084" w:type="dxa"/>
          </w:tcPr>
          <w:p w:rsidR="006B52C7" w:rsidRPr="00307FC4" w:rsidRDefault="006B52C7" w:rsidP="00B0057F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307FC4">
              <w:rPr>
                <w:sz w:val="24"/>
                <w:szCs w:val="24"/>
                <w:lang w:eastAsia="ru-RU"/>
              </w:rPr>
              <w:t>Выставки детских работ. Использование поделок-сувениров в качестве подарков.</w:t>
            </w:r>
          </w:p>
        </w:tc>
      </w:tr>
      <w:tr w:rsidR="006B52C7" w:rsidRPr="00307FC4" w:rsidTr="00B0057F">
        <w:tc>
          <w:tcPr>
            <w:tcW w:w="2084" w:type="dxa"/>
          </w:tcPr>
          <w:p w:rsidR="006B52C7" w:rsidRPr="00307FC4" w:rsidRDefault="006B52C7" w:rsidP="00B0057F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307FC4">
              <w:rPr>
                <w:sz w:val="24"/>
                <w:szCs w:val="24"/>
              </w:rPr>
              <w:lastRenderedPageBreak/>
              <w:t>Работа с пластилином</w:t>
            </w:r>
          </w:p>
        </w:tc>
        <w:tc>
          <w:tcPr>
            <w:tcW w:w="2084" w:type="dxa"/>
          </w:tcPr>
          <w:p w:rsidR="006B52C7" w:rsidRPr="00307FC4" w:rsidRDefault="006B52C7" w:rsidP="00B0057F">
            <w:pPr>
              <w:spacing w:before="278" w:after="278"/>
              <w:rPr>
                <w:sz w:val="24"/>
                <w:szCs w:val="24"/>
                <w:lang w:eastAsia="ru-RU"/>
              </w:rPr>
            </w:pPr>
            <w:r w:rsidRPr="00307FC4">
              <w:rPr>
                <w:sz w:val="24"/>
                <w:szCs w:val="24"/>
                <w:lang w:eastAsia="ru-RU"/>
              </w:rPr>
              <w:t>Сочетание индивидуальных, групповых и коллективных форм работы.</w:t>
            </w:r>
          </w:p>
          <w:p w:rsidR="006B52C7" w:rsidRPr="00307FC4" w:rsidRDefault="006B52C7" w:rsidP="00B0057F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:rsidR="006B52C7" w:rsidRPr="00307FC4" w:rsidRDefault="006B52C7" w:rsidP="00B0057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7FC4">
              <w:rPr>
                <w:iCs/>
                <w:sz w:val="24"/>
                <w:szCs w:val="24"/>
                <w:lang w:eastAsia="ru-RU"/>
              </w:rPr>
              <w:t>практические работы, использование схем, таблиц, рисунков, моделей, образцов; выставка-презентация</w:t>
            </w:r>
          </w:p>
        </w:tc>
        <w:tc>
          <w:tcPr>
            <w:tcW w:w="2084" w:type="dxa"/>
          </w:tcPr>
          <w:p w:rsidR="006B52C7" w:rsidRPr="00307FC4" w:rsidRDefault="006B52C7" w:rsidP="00B0057F">
            <w:pPr>
              <w:rPr>
                <w:sz w:val="24"/>
                <w:szCs w:val="24"/>
              </w:rPr>
            </w:pPr>
            <w:proofErr w:type="gramStart"/>
            <w:r w:rsidRPr="00307FC4">
              <w:rPr>
                <w:sz w:val="24"/>
                <w:szCs w:val="24"/>
              </w:rPr>
              <w:t>Литература по теме, презентации, проектор, ПК,  пластилин, солёное тесто, наглядные пособия, образцы изделий, иллюстрации изделий, схемы изготовления изделий, технологические карты.</w:t>
            </w:r>
            <w:proofErr w:type="gramEnd"/>
          </w:p>
          <w:p w:rsidR="006B52C7" w:rsidRPr="00307FC4" w:rsidRDefault="006B52C7" w:rsidP="00B0057F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:rsidR="006B52C7" w:rsidRPr="00307FC4" w:rsidRDefault="006B52C7" w:rsidP="00B0057F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307FC4">
              <w:rPr>
                <w:sz w:val="24"/>
                <w:szCs w:val="24"/>
                <w:lang w:eastAsia="ru-RU"/>
              </w:rPr>
              <w:t>Выставки детских работ. Использование поделок-сувениров в качестве подарков.</w:t>
            </w:r>
          </w:p>
        </w:tc>
      </w:tr>
    </w:tbl>
    <w:p w:rsidR="006B52C7" w:rsidRPr="00307FC4" w:rsidRDefault="006B52C7" w:rsidP="006B52C7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6B52C7" w:rsidRPr="00307FC4" w:rsidRDefault="006B52C7" w:rsidP="006B52C7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6B52C7" w:rsidRPr="00307FC4" w:rsidRDefault="006B52C7" w:rsidP="006B52C7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6B52C7" w:rsidRPr="00307FC4" w:rsidRDefault="006B52C7" w:rsidP="006B52C7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6B52C7" w:rsidRPr="00307FC4" w:rsidRDefault="006B52C7" w:rsidP="006B52C7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6B52C7" w:rsidRPr="00307FC4" w:rsidRDefault="006B52C7" w:rsidP="006B52C7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6B52C7" w:rsidRPr="00307FC4" w:rsidRDefault="006B52C7" w:rsidP="006B52C7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6B52C7" w:rsidRPr="00307FC4" w:rsidRDefault="006B52C7" w:rsidP="006B52C7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6B52C7" w:rsidRPr="00307FC4" w:rsidRDefault="006B52C7" w:rsidP="006B52C7">
      <w:pPr>
        <w:shd w:val="clear" w:color="auto" w:fill="FFFFFF"/>
        <w:spacing w:before="7" w:line="360" w:lineRule="auto"/>
        <w:ind w:right="-29"/>
        <w:rPr>
          <w:b/>
          <w:sz w:val="32"/>
          <w:szCs w:val="32"/>
        </w:rPr>
      </w:pPr>
    </w:p>
    <w:p w:rsidR="006B52C7" w:rsidRPr="00307FC4" w:rsidRDefault="006B52C7" w:rsidP="006B52C7">
      <w:pPr>
        <w:shd w:val="clear" w:color="auto" w:fill="FFFFFF"/>
        <w:spacing w:before="7" w:line="360" w:lineRule="auto"/>
        <w:ind w:right="-29"/>
        <w:rPr>
          <w:b/>
          <w:sz w:val="32"/>
          <w:szCs w:val="32"/>
        </w:rPr>
      </w:pPr>
    </w:p>
    <w:p w:rsidR="006B52C7" w:rsidRPr="00307FC4" w:rsidRDefault="006B52C7" w:rsidP="006B52C7">
      <w:pPr>
        <w:shd w:val="clear" w:color="auto" w:fill="FFFFFF"/>
        <w:spacing w:before="7" w:line="360" w:lineRule="auto"/>
        <w:ind w:right="-29"/>
        <w:rPr>
          <w:b/>
          <w:sz w:val="32"/>
          <w:szCs w:val="32"/>
        </w:rPr>
      </w:pPr>
    </w:p>
    <w:p w:rsidR="006B52C7" w:rsidRPr="00307FC4" w:rsidRDefault="006B52C7" w:rsidP="006B52C7">
      <w:pPr>
        <w:shd w:val="clear" w:color="auto" w:fill="FFFFFF"/>
        <w:spacing w:before="7" w:line="360" w:lineRule="auto"/>
        <w:ind w:right="-29"/>
        <w:rPr>
          <w:b/>
          <w:sz w:val="32"/>
          <w:szCs w:val="32"/>
        </w:rPr>
      </w:pPr>
    </w:p>
    <w:p w:rsidR="00B423C0" w:rsidRPr="00307FC4" w:rsidRDefault="00B423C0" w:rsidP="006B52C7">
      <w:pPr>
        <w:shd w:val="clear" w:color="auto" w:fill="FFFFFF"/>
        <w:spacing w:before="7" w:line="360" w:lineRule="auto"/>
        <w:ind w:right="-29"/>
        <w:rPr>
          <w:b/>
          <w:sz w:val="32"/>
          <w:szCs w:val="32"/>
        </w:rPr>
      </w:pPr>
    </w:p>
    <w:p w:rsidR="00B423C0" w:rsidRPr="00307FC4" w:rsidRDefault="00B423C0" w:rsidP="006B52C7">
      <w:pPr>
        <w:shd w:val="clear" w:color="auto" w:fill="FFFFFF"/>
        <w:spacing w:before="7" w:line="360" w:lineRule="auto"/>
        <w:ind w:right="-29"/>
        <w:rPr>
          <w:b/>
          <w:sz w:val="32"/>
          <w:szCs w:val="32"/>
        </w:rPr>
      </w:pPr>
    </w:p>
    <w:p w:rsidR="00B423C0" w:rsidRPr="00307FC4" w:rsidRDefault="00B423C0" w:rsidP="006B52C7">
      <w:pPr>
        <w:shd w:val="clear" w:color="auto" w:fill="FFFFFF"/>
        <w:spacing w:before="7" w:line="360" w:lineRule="auto"/>
        <w:ind w:right="-29"/>
        <w:rPr>
          <w:b/>
          <w:sz w:val="32"/>
          <w:szCs w:val="32"/>
        </w:rPr>
      </w:pPr>
    </w:p>
    <w:p w:rsidR="00B423C0" w:rsidRPr="00307FC4" w:rsidRDefault="00B423C0" w:rsidP="006B52C7">
      <w:pPr>
        <w:shd w:val="clear" w:color="auto" w:fill="FFFFFF"/>
        <w:spacing w:before="7" w:line="360" w:lineRule="auto"/>
        <w:ind w:right="-29"/>
        <w:rPr>
          <w:b/>
          <w:sz w:val="32"/>
          <w:szCs w:val="32"/>
        </w:rPr>
      </w:pPr>
    </w:p>
    <w:p w:rsidR="00B423C0" w:rsidRPr="00307FC4" w:rsidRDefault="00B423C0" w:rsidP="006B52C7">
      <w:pPr>
        <w:shd w:val="clear" w:color="auto" w:fill="FFFFFF"/>
        <w:spacing w:before="7" w:line="360" w:lineRule="auto"/>
        <w:ind w:right="-29"/>
        <w:rPr>
          <w:b/>
          <w:sz w:val="32"/>
          <w:szCs w:val="32"/>
        </w:rPr>
      </w:pPr>
    </w:p>
    <w:p w:rsidR="00B423C0" w:rsidRPr="00307FC4" w:rsidRDefault="00B423C0" w:rsidP="006B52C7">
      <w:pPr>
        <w:shd w:val="clear" w:color="auto" w:fill="FFFFFF"/>
        <w:spacing w:before="7" w:line="360" w:lineRule="auto"/>
        <w:ind w:right="-29"/>
        <w:rPr>
          <w:b/>
          <w:sz w:val="32"/>
          <w:szCs w:val="32"/>
        </w:rPr>
      </w:pPr>
    </w:p>
    <w:p w:rsidR="00C06000" w:rsidRPr="00307FC4" w:rsidRDefault="00C06000" w:rsidP="006B52C7">
      <w:pPr>
        <w:shd w:val="clear" w:color="auto" w:fill="FFFFFF"/>
        <w:spacing w:before="7" w:line="360" w:lineRule="auto"/>
        <w:ind w:right="-29"/>
        <w:rPr>
          <w:b/>
          <w:sz w:val="32"/>
          <w:szCs w:val="32"/>
        </w:rPr>
      </w:pPr>
    </w:p>
    <w:p w:rsidR="00C06000" w:rsidRPr="00307FC4" w:rsidRDefault="00C06000" w:rsidP="006B52C7">
      <w:pPr>
        <w:shd w:val="clear" w:color="auto" w:fill="FFFFFF"/>
        <w:spacing w:before="7" w:line="360" w:lineRule="auto"/>
        <w:ind w:right="-29"/>
        <w:rPr>
          <w:b/>
          <w:sz w:val="32"/>
          <w:szCs w:val="32"/>
        </w:rPr>
      </w:pPr>
    </w:p>
    <w:p w:rsidR="00C06000" w:rsidRPr="00307FC4" w:rsidRDefault="00C06000" w:rsidP="006B52C7">
      <w:pPr>
        <w:shd w:val="clear" w:color="auto" w:fill="FFFFFF"/>
        <w:spacing w:before="7" w:line="360" w:lineRule="auto"/>
        <w:ind w:right="-29"/>
        <w:rPr>
          <w:b/>
          <w:sz w:val="32"/>
          <w:szCs w:val="32"/>
        </w:rPr>
      </w:pPr>
    </w:p>
    <w:p w:rsidR="006B52C7" w:rsidRPr="00307FC4" w:rsidRDefault="00227C7A" w:rsidP="006B52C7">
      <w:pPr>
        <w:shd w:val="clear" w:color="auto" w:fill="FFFFFF"/>
        <w:spacing w:before="7" w:line="360" w:lineRule="auto"/>
        <w:ind w:right="-29"/>
        <w:rPr>
          <w:b/>
          <w:sz w:val="32"/>
          <w:szCs w:val="32"/>
        </w:rPr>
      </w:pPr>
      <w:r w:rsidRPr="00307FC4">
        <w:rPr>
          <w:b/>
          <w:sz w:val="32"/>
          <w:szCs w:val="32"/>
        </w:rPr>
        <w:lastRenderedPageBreak/>
        <w:t xml:space="preserve">               </w:t>
      </w:r>
      <w:r w:rsidR="006B52C7" w:rsidRPr="00307FC4">
        <w:rPr>
          <w:b/>
          <w:sz w:val="32"/>
          <w:szCs w:val="32"/>
        </w:rPr>
        <w:t>Нормативно-пр</w:t>
      </w:r>
      <w:r w:rsidRPr="00307FC4">
        <w:rPr>
          <w:b/>
          <w:sz w:val="32"/>
          <w:szCs w:val="32"/>
        </w:rPr>
        <w:t>авовое обеспечение программы.</w:t>
      </w:r>
    </w:p>
    <w:p w:rsidR="00227C7A" w:rsidRPr="00307FC4" w:rsidRDefault="00227C7A" w:rsidP="00227C7A">
      <w:pPr>
        <w:pStyle w:val="a3"/>
        <w:widowControl/>
        <w:numPr>
          <w:ilvl w:val="0"/>
          <w:numId w:val="5"/>
        </w:numPr>
        <w:suppressAutoHyphens w:val="0"/>
        <w:autoSpaceDE/>
        <w:rPr>
          <w:sz w:val="28"/>
          <w:szCs w:val="28"/>
        </w:rPr>
      </w:pPr>
      <w:r w:rsidRPr="00307FC4">
        <w:rPr>
          <w:sz w:val="28"/>
          <w:szCs w:val="28"/>
        </w:rPr>
        <w:t>Концепция развития дополнительного образования детей (утверждена распоряжением Правительства РФ от 04.09.2014 г. № 1726-р)</w:t>
      </w:r>
    </w:p>
    <w:p w:rsidR="00E9331B" w:rsidRPr="00307FC4" w:rsidRDefault="00E9331B" w:rsidP="00227C7A">
      <w:pPr>
        <w:pStyle w:val="a3"/>
        <w:widowControl/>
        <w:numPr>
          <w:ilvl w:val="0"/>
          <w:numId w:val="5"/>
        </w:numPr>
        <w:suppressAutoHyphens w:val="0"/>
        <w:autoSpaceDE/>
        <w:rPr>
          <w:sz w:val="28"/>
          <w:szCs w:val="28"/>
        </w:rPr>
      </w:pPr>
      <w:r w:rsidRPr="00307FC4">
        <w:rPr>
          <w:sz w:val="28"/>
          <w:szCs w:val="28"/>
        </w:rPr>
        <w:t>Примерные требования к программам дополнительного образования детей (Пр. к письму МО № 06-1844 от 11.12.2006)</w:t>
      </w:r>
    </w:p>
    <w:p w:rsidR="00E9331B" w:rsidRPr="00307FC4" w:rsidRDefault="00813273" w:rsidP="00227C7A">
      <w:pPr>
        <w:pStyle w:val="a3"/>
        <w:widowControl/>
        <w:numPr>
          <w:ilvl w:val="0"/>
          <w:numId w:val="5"/>
        </w:numPr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t xml:space="preserve">СанПиН 2.4.4.3.172-14 «Санитарно-эпидемиологические требования к устройству, содержанию и организации </w:t>
      </w:r>
      <w:proofErr w:type="gramStart"/>
      <w:r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sz w:val="28"/>
          <w:szCs w:val="28"/>
        </w:rPr>
        <w:t>»</w:t>
      </w:r>
    </w:p>
    <w:p w:rsidR="00471B31" w:rsidRPr="00307FC4" w:rsidRDefault="00E66236" w:rsidP="00227C7A">
      <w:pPr>
        <w:pStyle w:val="a3"/>
        <w:widowControl/>
        <w:numPr>
          <w:ilvl w:val="0"/>
          <w:numId w:val="5"/>
        </w:numPr>
        <w:suppressAutoHyphens w:val="0"/>
        <w:autoSpaceDE/>
        <w:rPr>
          <w:sz w:val="28"/>
          <w:szCs w:val="28"/>
        </w:rPr>
      </w:pPr>
      <w:r w:rsidRPr="00307FC4">
        <w:rPr>
          <w:sz w:val="28"/>
          <w:szCs w:val="28"/>
        </w:rPr>
        <w:t>Федеральный государственный образовательный стандарт начального общего образования.</w:t>
      </w:r>
    </w:p>
    <w:p w:rsidR="009A22EA" w:rsidRPr="00307FC4" w:rsidRDefault="00813273" w:rsidP="00227C7A">
      <w:pPr>
        <w:pStyle w:val="a3"/>
        <w:widowControl/>
        <w:numPr>
          <w:ilvl w:val="0"/>
          <w:numId w:val="5"/>
        </w:numPr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t>ФЗ от 29 декабря 2012 года</w:t>
      </w:r>
      <w:r w:rsidR="006B24C2">
        <w:rPr>
          <w:sz w:val="28"/>
          <w:szCs w:val="28"/>
        </w:rPr>
        <w:t xml:space="preserve"> № 273-ФЗ «Об образовании в Российской Федерации»</w:t>
      </w:r>
    </w:p>
    <w:p w:rsidR="00E9331B" w:rsidRPr="00307FC4" w:rsidRDefault="00307FC4" w:rsidP="00227C7A">
      <w:pPr>
        <w:pStyle w:val="a3"/>
        <w:widowControl/>
        <w:numPr>
          <w:ilvl w:val="0"/>
          <w:numId w:val="5"/>
        </w:numPr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</w:t>
      </w:r>
      <w:r w:rsidR="006B24C2">
        <w:rPr>
          <w:sz w:val="28"/>
          <w:szCs w:val="28"/>
        </w:rPr>
        <w:t>инобр</w:t>
      </w:r>
      <w:r w:rsidR="009A22EA" w:rsidRPr="00307FC4">
        <w:rPr>
          <w:sz w:val="28"/>
          <w:szCs w:val="28"/>
        </w:rPr>
        <w:t>науки</w:t>
      </w:r>
      <w:proofErr w:type="spellEnd"/>
      <w:r w:rsidR="009A22EA" w:rsidRPr="00307FC4">
        <w:rPr>
          <w:sz w:val="28"/>
          <w:szCs w:val="28"/>
        </w:rPr>
        <w:t xml:space="preserve"> </w:t>
      </w:r>
      <w:r w:rsidR="006B24C2">
        <w:rPr>
          <w:sz w:val="28"/>
          <w:szCs w:val="28"/>
        </w:rPr>
        <w:t xml:space="preserve">России </w:t>
      </w:r>
      <w:r w:rsidR="009A22EA" w:rsidRPr="00307FC4">
        <w:rPr>
          <w:sz w:val="28"/>
          <w:szCs w:val="28"/>
        </w:rPr>
        <w:t>от 29.08.2013</w:t>
      </w:r>
      <w:r w:rsidR="006B24C2">
        <w:rPr>
          <w:sz w:val="28"/>
          <w:szCs w:val="28"/>
        </w:rPr>
        <w:t xml:space="preserve"> года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27C7A" w:rsidRPr="00307FC4" w:rsidRDefault="00227C7A" w:rsidP="00227C7A">
      <w:pPr>
        <w:pStyle w:val="a3"/>
        <w:shd w:val="clear" w:color="auto" w:fill="FFFFFF"/>
        <w:spacing w:before="7" w:line="360" w:lineRule="auto"/>
        <w:ind w:left="1440" w:right="-29"/>
        <w:rPr>
          <w:b/>
          <w:sz w:val="32"/>
          <w:szCs w:val="32"/>
        </w:rPr>
      </w:pPr>
    </w:p>
    <w:p w:rsidR="00227C7A" w:rsidRPr="00307FC4" w:rsidRDefault="00227C7A" w:rsidP="00227C7A">
      <w:pPr>
        <w:pStyle w:val="a3"/>
        <w:shd w:val="clear" w:color="auto" w:fill="FFFFFF"/>
        <w:spacing w:before="7" w:line="360" w:lineRule="auto"/>
        <w:ind w:left="1440" w:right="-29"/>
        <w:rPr>
          <w:sz w:val="32"/>
          <w:szCs w:val="32"/>
        </w:rPr>
      </w:pPr>
      <w:r w:rsidRPr="00307FC4">
        <w:rPr>
          <w:b/>
          <w:sz w:val="32"/>
          <w:szCs w:val="32"/>
        </w:rPr>
        <w:t>Список литературы</w:t>
      </w:r>
      <w:r w:rsidRPr="00307FC4">
        <w:rPr>
          <w:sz w:val="32"/>
          <w:szCs w:val="32"/>
        </w:rPr>
        <w:t>.</w:t>
      </w:r>
    </w:p>
    <w:p w:rsidR="00AF7F1A" w:rsidRPr="00307FC4" w:rsidRDefault="00AF7F1A" w:rsidP="00AF7F1A">
      <w:pPr>
        <w:spacing w:before="100" w:beforeAutospacing="1" w:after="100" w:afterAutospacing="1"/>
        <w:rPr>
          <w:i/>
          <w:iCs/>
          <w:sz w:val="28"/>
          <w:szCs w:val="28"/>
          <w:lang w:eastAsia="ru-RU"/>
        </w:rPr>
      </w:pPr>
      <w:r w:rsidRPr="00307FC4">
        <w:rPr>
          <w:i/>
          <w:iCs/>
          <w:sz w:val="28"/>
          <w:szCs w:val="28"/>
          <w:lang w:eastAsia="ru-RU"/>
        </w:rPr>
        <w:t xml:space="preserve">Литература для </w:t>
      </w:r>
      <w:r w:rsidR="00FE2A81" w:rsidRPr="00307FC4">
        <w:rPr>
          <w:i/>
          <w:iCs/>
          <w:sz w:val="28"/>
          <w:szCs w:val="28"/>
          <w:lang w:eastAsia="ru-RU"/>
        </w:rPr>
        <w:t>педа</w:t>
      </w:r>
      <w:r w:rsidR="008B0613" w:rsidRPr="00307FC4">
        <w:rPr>
          <w:i/>
          <w:iCs/>
          <w:sz w:val="28"/>
          <w:szCs w:val="28"/>
          <w:lang w:eastAsia="ru-RU"/>
        </w:rPr>
        <w:t>гога</w:t>
      </w:r>
    </w:p>
    <w:p w:rsidR="0011261C" w:rsidRPr="00307FC4" w:rsidRDefault="0011261C" w:rsidP="00471B31">
      <w:pPr>
        <w:widowControl/>
        <w:numPr>
          <w:ilvl w:val="0"/>
          <w:numId w:val="14"/>
        </w:numPr>
        <w:suppressAutoHyphens w:val="0"/>
        <w:autoSpaceDE/>
        <w:spacing w:before="100" w:beforeAutospacing="1" w:after="100" w:afterAutospacing="1"/>
        <w:rPr>
          <w:sz w:val="28"/>
          <w:szCs w:val="28"/>
        </w:rPr>
      </w:pPr>
      <w:proofErr w:type="spellStart"/>
      <w:r w:rsidRPr="00307FC4">
        <w:rPr>
          <w:sz w:val="28"/>
          <w:szCs w:val="28"/>
        </w:rPr>
        <w:t>Афонькин</w:t>
      </w:r>
      <w:proofErr w:type="spellEnd"/>
      <w:r w:rsidRPr="00307FC4">
        <w:rPr>
          <w:sz w:val="28"/>
          <w:szCs w:val="28"/>
        </w:rPr>
        <w:t xml:space="preserve"> С.Ю., </w:t>
      </w:r>
      <w:proofErr w:type="spellStart"/>
      <w:r w:rsidRPr="00307FC4">
        <w:rPr>
          <w:sz w:val="28"/>
          <w:szCs w:val="28"/>
        </w:rPr>
        <w:t>Афонькина</w:t>
      </w:r>
      <w:proofErr w:type="spellEnd"/>
      <w:r w:rsidRPr="00307FC4">
        <w:rPr>
          <w:sz w:val="28"/>
          <w:szCs w:val="28"/>
        </w:rPr>
        <w:t xml:space="preserve"> Е.Ю. Уроки оригами в школе и дома.- М.: “Аким”, </w:t>
      </w:r>
      <w:smartTag w:uri="urn:schemas-microsoft-com:office:smarttags" w:element="metricconverter">
        <w:smartTagPr>
          <w:attr w:name="ProductID" w:val="1996 г"/>
        </w:smartTagPr>
        <w:r w:rsidRPr="00307FC4">
          <w:rPr>
            <w:sz w:val="28"/>
            <w:szCs w:val="28"/>
          </w:rPr>
          <w:t>1996 г</w:t>
        </w:r>
      </w:smartTag>
      <w:r w:rsidRPr="00307FC4">
        <w:rPr>
          <w:sz w:val="28"/>
          <w:szCs w:val="28"/>
        </w:rPr>
        <w:t xml:space="preserve">. </w:t>
      </w:r>
    </w:p>
    <w:p w:rsidR="00EC7A5C" w:rsidRPr="00307FC4" w:rsidRDefault="006B24C2" w:rsidP="00EC7A5C">
      <w:pPr>
        <w:widowControl/>
        <w:numPr>
          <w:ilvl w:val="0"/>
          <w:numId w:val="14"/>
        </w:numPr>
        <w:suppressAutoHyphens w:val="0"/>
        <w:autoSpaceDE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Ворончихин</w:t>
      </w:r>
      <w:r w:rsidRPr="006B24C2">
        <w:rPr>
          <w:sz w:val="28"/>
          <w:szCs w:val="28"/>
        </w:rPr>
        <w:t xml:space="preserve"> </w:t>
      </w:r>
      <w:r w:rsidRPr="00307FC4">
        <w:rPr>
          <w:sz w:val="28"/>
          <w:szCs w:val="28"/>
        </w:rPr>
        <w:t xml:space="preserve">Н.С. </w:t>
      </w:r>
      <w:r w:rsidR="00EC7A5C" w:rsidRPr="00307FC4">
        <w:rPr>
          <w:sz w:val="28"/>
          <w:szCs w:val="28"/>
        </w:rPr>
        <w:t xml:space="preserve"> Сделай сам из бумаги. –</w:t>
      </w:r>
      <w:r>
        <w:rPr>
          <w:sz w:val="28"/>
          <w:szCs w:val="28"/>
        </w:rPr>
        <w:t xml:space="preserve"> </w:t>
      </w:r>
      <w:r w:rsidR="00EC7A5C" w:rsidRPr="00307FC4">
        <w:rPr>
          <w:sz w:val="28"/>
          <w:szCs w:val="28"/>
        </w:rPr>
        <w:t xml:space="preserve">М.: </w:t>
      </w:r>
      <w:proofErr w:type="spellStart"/>
      <w:r w:rsidR="00EC7A5C" w:rsidRPr="00307FC4">
        <w:rPr>
          <w:sz w:val="28"/>
          <w:szCs w:val="28"/>
        </w:rPr>
        <w:t>Эксмо</w:t>
      </w:r>
      <w:proofErr w:type="spellEnd"/>
      <w:r w:rsidR="00EC7A5C" w:rsidRPr="00307FC4">
        <w:rPr>
          <w:sz w:val="28"/>
          <w:szCs w:val="28"/>
        </w:rPr>
        <w:t>. 2000.</w:t>
      </w:r>
    </w:p>
    <w:p w:rsidR="00EC7A5C" w:rsidRPr="00307FC4" w:rsidRDefault="00EC7A5C" w:rsidP="00EC7A5C">
      <w:pPr>
        <w:widowControl/>
        <w:numPr>
          <w:ilvl w:val="0"/>
          <w:numId w:val="14"/>
        </w:numPr>
        <w:suppressAutoHyphens w:val="0"/>
        <w:autoSpaceDE/>
        <w:spacing w:before="100" w:beforeAutospacing="1" w:after="100" w:afterAutospacing="1"/>
        <w:rPr>
          <w:sz w:val="28"/>
          <w:szCs w:val="28"/>
        </w:rPr>
      </w:pPr>
      <w:proofErr w:type="spellStart"/>
      <w:r w:rsidRPr="00307FC4">
        <w:rPr>
          <w:sz w:val="28"/>
          <w:szCs w:val="28"/>
        </w:rPr>
        <w:t>Геронимус</w:t>
      </w:r>
      <w:proofErr w:type="spellEnd"/>
      <w:r w:rsidRPr="00307FC4">
        <w:rPr>
          <w:sz w:val="28"/>
          <w:szCs w:val="28"/>
        </w:rPr>
        <w:t xml:space="preserve"> </w:t>
      </w:r>
      <w:r w:rsidR="006B24C2" w:rsidRPr="00307FC4">
        <w:rPr>
          <w:sz w:val="28"/>
          <w:szCs w:val="28"/>
        </w:rPr>
        <w:t xml:space="preserve">Т.М. </w:t>
      </w:r>
      <w:r w:rsidRPr="00307FC4">
        <w:rPr>
          <w:sz w:val="28"/>
          <w:szCs w:val="28"/>
        </w:rPr>
        <w:t>150 уроков труда в 1-4 классах: Методические реко</w:t>
      </w:r>
      <w:r w:rsidR="006B24C2">
        <w:rPr>
          <w:sz w:val="28"/>
          <w:szCs w:val="28"/>
        </w:rPr>
        <w:t>мендации к планированию занятий</w:t>
      </w:r>
      <w:r w:rsidRPr="00307FC4">
        <w:rPr>
          <w:sz w:val="28"/>
          <w:szCs w:val="28"/>
        </w:rPr>
        <w:t>.</w:t>
      </w:r>
      <w:r w:rsidR="006B24C2">
        <w:rPr>
          <w:sz w:val="28"/>
          <w:szCs w:val="28"/>
        </w:rPr>
        <w:t xml:space="preserve"> – М.</w:t>
      </w:r>
      <w:r w:rsidRPr="00307FC4">
        <w:rPr>
          <w:sz w:val="28"/>
          <w:szCs w:val="28"/>
        </w:rPr>
        <w:t xml:space="preserve"> 1997. </w:t>
      </w:r>
    </w:p>
    <w:p w:rsidR="00EC7A5C" w:rsidRPr="00307FC4" w:rsidRDefault="006B24C2" w:rsidP="00EC7A5C">
      <w:pPr>
        <w:widowControl/>
        <w:numPr>
          <w:ilvl w:val="0"/>
          <w:numId w:val="14"/>
        </w:numPr>
        <w:suppressAutoHyphens w:val="0"/>
        <w:autoSpaceDE/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Гукасова</w:t>
      </w:r>
      <w:proofErr w:type="spellEnd"/>
      <w:r>
        <w:rPr>
          <w:sz w:val="28"/>
          <w:szCs w:val="28"/>
        </w:rPr>
        <w:t xml:space="preserve"> </w:t>
      </w:r>
      <w:r w:rsidRPr="00307FC4">
        <w:rPr>
          <w:sz w:val="28"/>
          <w:szCs w:val="28"/>
        </w:rPr>
        <w:t xml:space="preserve">А.М. </w:t>
      </w:r>
      <w:r w:rsidR="00EC7A5C" w:rsidRPr="00307FC4">
        <w:rPr>
          <w:sz w:val="28"/>
          <w:szCs w:val="28"/>
        </w:rPr>
        <w:t xml:space="preserve"> Рукоделие в начальных классах.</w:t>
      </w:r>
      <w:r w:rsidR="00924ADC" w:rsidRPr="00307FC4">
        <w:rPr>
          <w:sz w:val="28"/>
          <w:szCs w:val="28"/>
        </w:rPr>
        <w:t>- М. 2003</w:t>
      </w:r>
    </w:p>
    <w:p w:rsidR="00EC7A5C" w:rsidRPr="00307FC4" w:rsidRDefault="006B24C2" w:rsidP="00EC7A5C">
      <w:pPr>
        <w:widowControl/>
        <w:numPr>
          <w:ilvl w:val="0"/>
          <w:numId w:val="14"/>
        </w:numPr>
        <w:suppressAutoHyphens w:val="0"/>
        <w:autoSpaceDE/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Гусакова</w:t>
      </w:r>
      <w:proofErr w:type="spellEnd"/>
      <w:r>
        <w:rPr>
          <w:sz w:val="28"/>
          <w:szCs w:val="28"/>
        </w:rPr>
        <w:t xml:space="preserve"> </w:t>
      </w:r>
      <w:r w:rsidRPr="00307FC4">
        <w:rPr>
          <w:sz w:val="28"/>
          <w:szCs w:val="28"/>
        </w:rPr>
        <w:t xml:space="preserve">А.М. </w:t>
      </w:r>
      <w:r w:rsidR="00924ADC" w:rsidRPr="00307FC4">
        <w:rPr>
          <w:sz w:val="28"/>
          <w:szCs w:val="28"/>
        </w:rPr>
        <w:t xml:space="preserve"> Аппликация</w:t>
      </w:r>
      <w:r w:rsidR="00EC7A5C" w:rsidRPr="00307FC4">
        <w:rPr>
          <w:sz w:val="28"/>
          <w:szCs w:val="28"/>
        </w:rPr>
        <w:t>.</w:t>
      </w:r>
      <w:r w:rsidR="00924ADC" w:rsidRPr="00307FC4">
        <w:rPr>
          <w:sz w:val="28"/>
          <w:szCs w:val="28"/>
        </w:rPr>
        <w:t>- М.: Книжный клуб. 2001.</w:t>
      </w:r>
    </w:p>
    <w:p w:rsidR="00EC7A5C" w:rsidRPr="00307FC4" w:rsidRDefault="00EC7A5C" w:rsidP="00EC7A5C">
      <w:pPr>
        <w:widowControl/>
        <w:numPr>
          <w:ilvl w:val="0"/>
          <w:numId w:val="14"/>
        </w:numPr>
        <w:suppressAutoHyphens w:val="0"/>
        <w:autoSpaceDE/>
        <w:spacing w:before="100" w:beforeAutospacing="1" w:after="100" w:afterAutospacing="1"/>
        <w:rPr>
          <w:sz w:val="28"/>
          <w:szCs w:val="28"/>
        </w:rPr>
      </w:pPr>
      <w:proofErr w:type="spellStart"/>
      <w:r w:rsidRPr="00307FC4">
        <w:rPr>
          <w:sz w:val="28"/>
          <w:szCs w:val="28"/>
        </w:rPr>
        <w:t>Гусакова</w:t>
      </w:r>
      <w:proofErr w:type="spellEnd"/>
      <w:r w:rsidR="006B24C2">
        <w:rPr>
          <w:sz w:val="28"/>
          <w:szCs w:val="28"/>
        </w:rPr>
        <w:t xml:space="preserve"> </w:t>
      </w:r>
      <w:r w:rsidR="006B24C2" w:rsidRPr="00307FC4">
        <w:rPr>
          <w:sz w:val="28"/>
          <w:szCs w:val="28"/>
        </w:rPr>
        <w:t xml:space="preserve">А.М. </w:t>
      </w:r>
      <w:r w:rsidR="00924ADC" w:rsidRPr="00307FC4">
        <w:rPr>
          <w:sz w:val="28"/>
          <w:szCs w:val="28"/>
        </w:rPr>
        <w:t xml:space="preserve"> </w:t>
      </w:r>
      <w:r w:rsidRPr="00307FC4">
        <w:rPr>
          <w:sz w:val="28"/>
          <w:szCs w:val="28"/>
        </w:rPr>
        <w:t>Подарки и игрушки своими руками.</w:t>
      </w:r>
      <w:r w:rsidR="00924ADC" w:rsidRPr="00307FC4">
        <w:rPr>
          <w:sz w:val="28"/>
          <w:szCs w:val="28"/>
        </w:rPr>
        <w:t xml:space="preserve">- М.: </w:t>
      </w:r>
      <w:proofErr w:type="spellStart"/>
      <w:r w:rsidR="00924ADC" w:rsidRPr="00307FC4">
        <w:rPr>
          <w:sz w:val="28"/>
          <w:szCs w:val="28"/>
        </w:rPr>
        <w:t>Эксмо</w:t>
      </w:r>
      <w:proofErr w:type="spellEnd"/>
      <w:r w:rsidR="00924ADC" w:rsidRPr="00307FC4">
        <w:rPr>
          <w:sz w:val="28"/>
          <w:szCs w:val="28"/>
        </w:rPr>
        <w:t>. 2002</w:t>
      </w:r>
    </w:p>
    <w:p w:rsidR="00AF7F1A" w:rsidRPr="00307FC4" w:rsidRDefault="008B0613" w:rsidP="00AF7F1A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307FC4">
        <w:rPr>
          <w:i/>
          <w:iCs/>
          <w:sz w:val="28"/>
          <w:szCs w:val="28"/>
          <w:lang w:eastAsia="ru-RU"/>
        </w:rPr>
        <w:t>Литература для детей</w:t>
      </w:r>
      <w:r w:rsidR="00AF7F1A" w:rsidRPr="00307FC4">
        <w:rPr>
          <w:i/>
          <w:iCs/>
          <w:sz w:val="28"/>
          <w:szCs w:val="28"/>
          <w:lang w:eastAsia="ru-RU"/>
        </w:rPr>
        <w:t>.</w:t>
      </w:r>
    </w:p>
    <w:p w:rsidR="0011261C" w:rsidRPr="00307FC4" w:rsidRDefault="0011261C" w:rsidP="0011261C">
      <w:pPr>
        <w:widowControl/>
        <w:numPr>
          <w:ilvl w:val="0"/>
          <w:numId w:val="13"/>
        </w:numPr>
        <w:suppressAutoHyphens w:val="0"/>
        <w:autoSpaceDE/>
        <w:spacing w:before="100" w:beforeAutospacing="1" w:after="100" w:afterAutospacing="1"/>
        <w:rPr>
          <w:sz w:val="28"/>
          <w:szCs w:val="28"/>
        </w:rPr>
      </w:pPr>
      <w:proofErr w:type="spellStart"/>
      <w:r w:rsidRPr="00307FC4">
        <w:rPr>
          <w:rStyle w:val="a6"/>
          <w:i w:val="0"/>
          <w:sz w:val="28"/>
          <w:szCs w:val="28"/>
        </w:rPr>
        <w:t>Бортон</w:t>
      </w:r>
      <w:proofErr w:type="spellEnd"/>
      <w:r w:rsidRPr="00307FC4">
        <w:rPr>
          <w:rStyle w:val="a6"/>
          <w:i w:val="0"/>
          <w:sz w:val="28"/>
          <w:szCs w:val="28"/>
        </w:rPr>
        <w:t xml:space="preserve"> П., </w:t>
      </w:r>
      <w:proofErr w:type="spellStart"/>
      <w:r w:rsidRPr="00307FC4">
        <w:rPr>
          <w:rStyle w:val="a6"/>
          <w:i w:val="0"/>
          <w:sz w:val="28"/>
          <w:szCs w:val="28"/>
        </w:rPr>
        <w:t>Кэйв</w:t>
      </w:r>
      <w:proofErr w:type="spellEnd"/>
      <w:r w:rsidRPr="00307FC4">
        <w:rPr>
          <w:rStyle w:val="a6"/>
          <w:i w:val="0"/>
          <w:sz w:val="28"/>
          <w:szCs w:val="28"/>
        </w:rPr>
        <w:t xml:space="preserve"> В. </w:t>
      </w:r>
      <w:r w:rsidRPr="00307FC4">
        <w:rPr>
          <w:sz w:val="28"/>
          <w:szCs w:val="28"/>
        </w:rPr>
        <w:t xml:space="preserve">Игры забавные и ужасные.- </w:t>
      </w:r>
      <w:r w:rsidR="006B24C2">
        <w:rPr>
          <w:sz w:val="28"/>
          <w:szCs w:val="28"/>
        </w:rPr>
        <w:t>М.</w:t>
      </w:r>
      <w:proofErr w:type="gramStart"/>
      <w:r w:rsidR="006B24C2">
        <w:rPr>
          <w:sz w:val="28"/>
          <w:szCs w:val="28"/>
        </w:rPr>
        <w:t xml:space="preserve"> :</w:t>
      </w:r>
      <w:proofErr w:type="gramEnd"/>
      <w:r w:rsidR="006B24C2">
        <w:rPr>
          <w:sz w:val="28"/>
          <w:szCs w:val="28"/>
        </w:rPr>
        <w:t>"</w:t>
      </w:r>
      <w:proofErr w:type="spellStart"/>
      <w:r w:rsidR="006B24C2">
        <w:rPr>
          <w:sz w:val="28"/>
          <w:szCs w:val="28"/>
        </w:rPr>
        <w:t>Росмэн</w:t>
      </w:r>
      <w:proofErr w:type="spellEnd"/>
      <w:r w:rsidR="006B24C2">
        <w:rPr>
          <w:sz w:val="28"/>
          <w:szCs w:val="28"/>
        </w:rPr>
        <w:t>".</w:t>
      </w:r>
      <w:r w:rsidRPr="00307FC4">
        <w:rPr>
          <w:sz w:val="28"/>
          <w:szCs w:val="28"/>
        </w:rPr>
        <w:t xml:space="preserve"> 1996. </w:t>
      </w:r>
    </w:p>
    <w:p w:rsidR="00AF7F1A" w:rsidRPr="00307FC4" w:rsidRDefault="0011261C" w:rsidP="00AF7F1A">
      <w:pPr>
        <w:widowControl/>
        <w:numPr>
          <w:ilvl w:val="0"/>
          <w:numId w:val="13"/>
        </w:numPr>
        <w:suppressAutoHyphens w:val="0"/>
        <w:autoSpaceDE/>
        <w:spacing w:before="100" w:beforeAutospacing="1" w:after="100" w:afterAutospacing="1"/>
        <w:rPr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>Деревянко В.</w:t>
      </w:r>
      <w:r w:rsidR="00AF7F1A" w:rsidRPr="00307FC4">
        <w:rPr>
          <w:sz w:val="28"/>
          <w:szCs w:val="28"/>
          <w:lang w:eastAsia="ru-RU"/>
        </w:rPr>
        <w:t xml:space="preserve"> Мягкая игрушка. </w:t>
      </w:r>
      <w:r w:rsidR="00566E0B" w:rsidRPr="00307FC4">
        <w:rPr>
          <w:sz w:val="28"/>
          <w:szCs w:val="28"/>
          <w:lang w:eastAsia="ru-RU"/>
        </w:rPr>
        <w:t xml:space="preserve">- </w:t>
      </w:r>
      <w:r w:rsidR="00AF7F1A" w:rsidRPr="00307FC4">
        <w:rPr>
          <w:i/>
          <w:iCs/>
          <w:sz w:val="28"/>
          <w:szCs w:val="28"/>
          <w:lang w:eastAsia="ru-RU"/>
        </w:rPr>
        <w:t>М.: Изд-во  ЭКСМО. 2003.</w:t>
      </w:r>
    </w:p>
    <w:p w:rsidR="0011261C" w:rsidRPr="00307FC4" w:rsidRDefault="0011261C" w:rsidP="0011261C">
      <w:pPr>
        <w:widowControl/>
        <w:numPr>
          <w:ilvl w:val="0"/>
          <w:numId w:val="13"/>
        </w:numPr>
        <w:suppressAutoHyphens w:val="0"/>
        <w:autoSpaceDE/>
        <w:spacing w:before="100" w:beforeAutospacing="1" w:after="100" w:afterAutospacing="1"/>
        <w:rPr>
          <w:sz w:val="28"/>
          <w:szCs w:val="28"/>
        </w:rPr>
      </w:pPr>
      <w:proofErr w:type="spellStart"/>
      <w:r w:rsidRPr="00307FC4">
        <w:rPr>
          <w:sz w:val="28"/>
          <w:szCs w:val="28"/>
        </w:rPr>
        <w:t>Сержантова</w:t>
      </w:r>
      <w:proofErr w:type="spellEnd"/>
      <w:r w:rsidRPr="00307FC4">
        <w:rPr>
          <w:sz w:val="28"/>
          <w:szCs w:val="28"/>
        </w:rPr>
        <w:t xml:space="preserve"> Т.Б. Оригами для всей семьи. 4-е издание. - М.: Айрис-пресс, 2005</w:t>
      </w:r>
    </w:p>
    <w:p w:rsidR="00AF7F1A" w:rsidRPr="00307FC4" w:rsidRDefault="00566E0B" w:rsidP="00AF7F1A">
      <w:pPr>
        <w:widowControl/>
        <w:numPr>
          <w:ilvl w:val="0"/>
          <w:numId w:val="13"/>
        </w:numPr>
        <w:suppressAutoHyphens w:val="0"/>
        <w:autoSpaceDE/>
        <w:spacing w:before="100" w:beforeAutospacing="1" w:after="100" w:afterAutospacing="1"/>
        <w:rPr>
          <w:sz w:val="28"/>
          <w:szCs w:val="28"/>
          <w:lang w:eastAsia="ru-RU"/>
        </w:rPr>
      </w:pPr>
      <w:r w:rsidRPr="00307FC4">
        <w:rPr>
          <w:sz w:val="28"/>
          <w:szCs w:val="28"/>
          <w:lang w:eastAsia="ru-RU"/>
        </w:rPr>
        <w:t>Соколова</w:t>
      </w:r>
      <w:r w:rsidR="0011261C" w:rsidRPr="00307FC4">
        <w:rPr>
          <w:sz w:val="28"/>
          <w:szCs w:val="28"/>
          <w:lang w:eastAsia="ru-RU"/>
        </w:rPr>
        <w:t xml:space="preserve"> М.</w:t>
      </w:r>
      <w:r w:rsidR="00AF7F1A" w:rsidRPr="00307FC4">
        <w:rPr>
          <w:sz w:val="28"/>
          <w:szCs w:val="28"/>
          <w:lang w:eastAsia="ru-RU"/>
        </w:rPr>
        <w:t>М</w:t>
      </w:r>
      <w:r w:rsidRPr="00307FC4">
        <w:rPr>
          <w:sz w:val="28"/>
          <w:szCs w:val="28"/>
          <w:lang w:eastAsia="ru-RU"/>
        </w:rPr>
        <w:t>ягкая игрушка.</w:t>
      </w:r>
      <w:r w:rsidRPr="00307FC4">
        <w:rPr>
          <w:i/>
          <w:iCs/>
          <w:sz w:val="28"/>
          <w:szCs w:val="28"/>
          <w:lang w:eastAsia="ru-RU"/>
        </w:rPr>
        <w:t xml:space="preserve">- </w:t>
      </w:r>
      <w:r w:rsidR="00AF7F1A" w:rsidRPr="00307FC4">
        <w:rPr>
          <w:i/>
          <w:iCs/>
          <w:sz w:val="28"/>
          <w:szCs w:val="28"/>
          <w:lang w:eastAsia="ru-RU"/>
        </w:rPr>
        <w:t>Санкт-Петербург</w:t>
      </w:r>
      <w:r w:rsidRPr="00307FC4">
        <w:rPr>
          <w:i/>
          <w:iCs/>
          <w:sz w:val="28"/>
          <w:szCs w:val="28"/>
          <w:lang w:eastAsia="ru-RU"/>
        </w:rPr>
        <w:t>: Лютера.</w:t>
      </w:r>
      <w:r w:rsidR="00AF7F1A" w:rsidRPr="00307FC4">
        <w:rPr>
          <w:i/>
          <w:iCs/>
          <w:sz w:val="28"/>
          <w:szCs w:val="28"/>
          <w:lang w:eastAsia="ru-RU"/>
        </w:rPr>
        <w:t xml:space="preserve"> 2001</w:t>
      </w:r>
      <w:r w:rsidRPr="00307FC4">
        <w:rPr>
          <w:i/>
          <w:iCs/>
          <w:sz w:val="28"/>
          <w:szCs w:val="28"/>
          <w:lang w:eastAsia="ru-RU"/>
        </w:rPr>
        <w:t>.</w:t>
      </w:r>
    </w:p>
    <w:p w:rsidR="00471B31" w:rsidRPr="00307FC4" w:rsidRDefault="00471B31" w:rsidP="00471B31">
      <w:pPr>
        <w:widowControl/>
        <w:suppressAutoHyphens w:val="0"/>
        <w:autoSpaceDE/>
        <w:spacing w:before="100" w:beforeAutospacing="1" w:after="100" w:afterAutospacing="1"/>
        <w:rPr>
          <w:sz w:val="28"/>
          <w:szCs w:val="28"/>
          <w:lang w:eastAsia="ru-RU"/>
        </w:rPr>
      </w:pPr>
      <w:r w:rsidRPr="00307FC4">
        <w:rPr>
          <w:i/>
          <w:iCs/>
          <w:sz w:val="28"/>
          <w:szCs w:val="28"/>
          <w:lang w:eastAsia="ru-RU"/>
        </w:rPr>
        <w:t>Литература для родителей.</w:t>
      </w:r>
    </w:p>
    <w:p w:rsidR="00471B31" w:rsidRPr="00307FC4" w:rsidRDefault="00471B31" w:rsidP="00471B31">
      <w:pPr>
        <w:pStyle w:val="a3"/>
        <w:widowControl/>
        <w:numPr>
          <w:ilvl w:val="1"/>
          <w:numId w:val="5"/>
        </w:numPr>
        <w:suppressAutoHyphens w:val="0"/>
        <w:autoSpaceDE/>
        <w:spacing w:before="100" w:beforeAutospacing="1" w:after="100" w:afterAutospacing="1"/>
        <w:rPr>
          <w:sz w:val="28"/>
          <w:szCs w:val="28"/>
        </w:rPr>
      </w:pPr>
      <w:proofErr w:type="spellStart"/>
      <w:r w:rsidRPr="00307FC4">
        <w:rPr>
          <w:sz w:val="28"/>
          <w:szCs w:val="28"/>
        </w:rPr>
        <w:t>Афонькин</w:t>
      </w:r>
      <w:proofErr w:type="spellEnd"/>
      <w:r w:rsidRPr="00307FC4">
        <w:rPr>
          <w:sz w:val="28"/>
          <w:szCs w:val="28"/>
        </w:rPr>
        <w:t xml:space="preserve"> С.Ю., </w:t>
      </w:r>
      <w:proofErr w:type="spellStart"/>
      <w:r w:rsidRPr="00307FC4">
        <w:rPr>
          <w:sz w:val="28"/>
          <w:szCs w:val="28"/>
        </w:rPr>
        <w:t>Афонькина</w:t>
      </w:r>
      <w:proofErr w:type="spellEnd"/>
      <w:r w:rsidRPr="00307FC4">
        <w:rPr>
          <w:sz w:val="28"/>
          <w:szCs w:val="28"/>
        </w:rPr>
        <w:t xml:space="preserve"> Е.Ю. Все об оригами.- СПб: ООО СЗКЭО Кристалл, 2004 г. </w:t>
      </w:r>
    </w:p>
    <w:p w:rsidR="00471B31" w:rsidRPr="00307FC4" w:rsidRDefault="006B24C2" w:rsidP="00471B31">
      <w:pPr>
        <w:pStyle w:val="a3"/>
        <w:widowControl/>
        <w:numPr>
          <w:ilvl w:val="1"/>
          <w:numId w:val="5"/>
        </w:numPr>
        <w:suppressAutoHyphens w:val="0"/>
        <w:autoSpaceDE/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Гудилина</w:t>
      </w:r>
      <w:proofErr w:type="spellEnd"/>
      <w:r w:rsidRPr="006B24C2">
        <w:rPr>
          <w:sz w:val="28"/>
          <w:szCs w:val="28"/>
        </w:rPr>
        <w:t xml:space="preserve"> </w:t>
      </w:r>
      <w:r w:rsidRPr="00307FC4">
        <w:rPr>
          <w:sz w:val="28"/>
          <w:szCs w:val="28"/>
        </w:rPr>
        <w:t>С.И.</w:t>
      </w:r>
      <w:r>
        <w:rPr>
          <w:sz w:val="28"/>
          <w:szCs w:val="28"/>
        </w:rPr>
        <w:t xml:space="preserve"> </w:t>
      </w:r>
      <w:r w:rsidR="00471B31" w:rsidRPr="00307FC4">
        <w:rPr>
          <w:sz w:val="28"/>
          <w:szCs w:val="28"/>
        </w:rPr>
        <w:t>Чудеса своими руками.- М. 1999.</w:t>
      </w:r>
    </w:p>
    <w:p w:rsidR="005B0566" w:rsidRPr="006B24C2" w:rsidRDefault="00471B31" w:rsidP="006B24C2">
      <w:pPr>
        <w:pStyle w:val="a3"/>
        <w:widowControl/>
        <w:numPr>
          <w:ilvl w:val="1"/>
          <w:numId w:val="5"/>
        </w:numPr>
        <w:suppressAutoHyphens w:val="0"/>
        <w:autoSpaceDE/>
        <w:spacing w:before="100" w:beforeAutospacing="1" w:after="100" w:afterAutospacing="1"/>
        <w:rPr>
          <w:sz w:val="28"/>
          <w:szCs w:val="28"/>
        </w:rPr>
      </w:pPr>
      <w:r w:rsidRPr="00307FC4">
        <w:rPr>
          <w:sz w:val="28"/>
          <w:szCs w:val="28"/>
          <w:lang w:eastAsia="ru-RU"/>
        </w:rPr>
        <w:t xml:space="preserve">Энциклопедия рукоделия. – Харьков: </w:t>
      </w:r>
      <w:r w:rsidRPr="00307FC4">
        <w:rPr>
          <w:i/>
          <w:iCs/>
          <w:sz w:val="28"/>
          <w:szCs w:val="28"/>
          <w:lang w:eastAsia="ru-RU"/>
        </w:rPr>
        <w:t>Книжный клуб.2005</w:t>
      </w:r>
    </w:p>
    <w:p w:rsidR="006B52C7" w:rsidRPr="00307FC4" w:rsidRDefault="006B52C7" w:rsidP="006B52C7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307FC4"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307FC4">
        <w:rPr>
          <w:rFonts w:asciiTheme="minorHAnsi" w:hAnsiTheme="minorHAnsi" w:cstheme="minorHAnsi"/>
          <w:b/>
          <w:i/>
          <w:sz w:val="28"/>
          <w:szCs w:val="28"/>
        </w:rPr>
        <w:lastRenderedPageBreak/>
        <w:t>ПРИЛОЖЕНИЕ.</w:t>
      </w:r>
    </w:p>
    <w:p w:rsidR="00B0157A" w:rsidRPr="00307FC4" w:rsidRDefault="00B0157A" w:rsidP="00B0157A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307FC4">
        <w:rPr>
          <w:rFonts w:asciiTheme="minorHAnsi" w:hAnsiTheme="minorHAnsi" w:cstheme="minorHAnsi"/>
          <w:b/>
          <w:i/>
          <w:sz w:val="28"/>
          <w:szCs w:val="28"/>
        </w:rPr>
        <w:t>План воспитательной работы. 1 год.</w:t>
      </w:r>
    </w:p>
    <w:p w:rsidR="00B0157A" w:rsidRPr="00307FC4" w:rsidRDefault="00B0157A" w:rsidP="00B0157A">
      <w:pPr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3312"/>
        <w:gridCol w:w="2605"/>
      </w:tblGrid>
      <w:tr w:rsidR="00307FC4" w:rsidRPr="00307FC4" w:rsidTr="00AD667E">
        <w:tc>
          <w:tcPr>
            <w:tcW w:w="1526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2977" w:type="dxa"/>
          </w:tcPr>
          <w:p w:rsidR="00B0157A" w:rsidRPr="00307FC4" w:rsidRDefault="00B0157A" w:rsidP="00AD667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312" w:type="dxa"/>
          </w:tcPr>
          <w:p w:rsidR="00B0157A" w:rsidRPr="00307FC4" w:rsidRDefault="00B0157A" w:rsidP="00AD667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605" w:type="dxa"/>
          </w:tcPr>
          <w:p w:rsidR="00B0157A" w:rsidRPr="00307FC4" w:rsidRDefault="00B0157A" w:rsidP="00AD667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Цель, задачи</w:t>
            </w:r>
          </w:p>
        </w:tc>
      </w:tr>
      <w:tr w:rsidR="00307FC4" w:rsidRPr="00307FC4" w:rsidTr="00AD667E">
        <w:tc>
          <w:tcPr>
            <w:tcW w:w="1526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Октябрь</w:t>
            </w:r>
          </w:p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12.10.</w:t>
            </w:r>
          </w:p>
        </w:tc>
        <w:tc>
          <w:tcPr>
            <w:tcW w:w="2977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3312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Учимся правильно жить и дружить (практические игры)</w:t>
            </w:r>
          </w:p>
        </w:tc>
        <w:tc>
          <w:tcPr>
            <w:tcW w:w="2605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Формирование коммуникативных навыков, ценности человеческого общения.</w:t>
            </w:r>
          </w:p>
        </w:tc>
      </w:tr>
      <w:tr w:rsidR="00806A76" w:rsidRPr="00307FC4" w:rsidTr="00AD667E">
        <w:tc>
          <w:tcPr>
            <w:tcW w:w="1526" w:type="dxa"/>
          </w:tcPr>
          <w:p w:rsidR="00806A76" w:rsidRPr="00307FC4" w:rsidRDefault="00806A76" w:rsidP="00D6421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Ноябрь </w:t>
            </w:r>
          </w:p>
          <w:p w:rsidR="00806A76" w:rsidRPr="00307FC4" w:rsidRDefault="00806A76" w:rsidP="00D6421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06</w:t>
            </w: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.11</w:t>
            </w:r>
          </w:p>
        </w:tc>
        <w:tc>
          <w:tcPr>
            <w:tcW w:w="2977" w:type="dxa"/>
          </w:tcPr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Образная, проектно-творческая деятельность</w:t>
            </w:r>
          </w:p>
        </w:tc>
        <w:tc>
          <w:tcPr>
            <w:tcW w:w="3312" w:type="dxa"/>
          </w:tcPr>
          <w:p w:rsidR="00806A76" w:rsidRPr="00307FC4" w:rsidRDefault="00806A76" w:rsidP="00A26E1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Уголки творчества (</w:t>
            </w: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путешествие по местам ДПИ) </w:t>
            </w:r>
          </w:p>
        </w:tc>
        <w:tc>
          <w:tcPr>
            <w:tcW w:w="2605" w:type="dxa"/>
          </w:tcPr>
          <w:p w:rsidR="00806A76" w:rsidRPr="00307FC4" w:rsidRDefault="00806A76" w:rsidP="00A26E1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Способствовать полноценному развитию личности через самовыражение и творчество.</w:t>
            </w:r>
          </w:p>
        </w:tc>
      </w:tr>
      <w:tr w:rsidR="00806A76" w:rsidRPr="00307FC4" w:rsidTr="00AD667E">
        <w:tc>
          <w:tcPr>
            <w:tcW w:w="1526" w:type="dxa"/>
          </w:tcPr>
          <w:p w:rsidR="00806A76" w:rsidRPr="00307FC4" w:rsidRDefault="00806A76" w:rsidP="00806A7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Декабрь</w:t>
            </w:r>
          </w:p>
          <w:p w:rsidR="00806A76" w:rsidRPr="00307FC4" w:rsidRDefault="00806A76" w:rsidP="00806A7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16</w:t>
            </w: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.12</w:t>
            </w:r>
          </w:p>
        </w:tc>
        <w:tc>
          <w:tcPr>
            <w:tcW w:w="2977" w:type="dxa"/>
          </w:tcPr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Интеллектуальная </w:t>
            </w:r>
          </w:p>
        </w:tc>
        <w:tc>
          <w:tcPr>
            <w:tcW w:w="3312" w:type="dxa"/>
          </w:tcPr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Терпенье и труд все перетрут</w:t>
            </w:r>
          </w:p>
        </w:tc>
        <w:tc>
          <w:tcPr>
            <w:tcW w:w="2605" w:type="dxa"/>
          </w:tcPr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Способствовать формированию учебной мотивации.</w:t>
            </w:r>
          </w:p>
        </w:tc>
      </w:tr>
      <w:tr w:rsidR="00806A76" w:rsidRPr="00307FC4" w:rsidTr="00AD667E">
        <w:tc>
          <w:tcPr>
            <w:tcW w:w="1526" w:type="dxa"/>
          </w:tcPr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Январь</w:t>
            </w:r>
          </w:p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25.01</w:t>
            </w:r>
          </w:p>
        </w:tc>
        <w:tc>
          <w:tcPr>
            <w:tcW w:w="2977" w:type="dxa"/>
          </w:tcPr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3312" w:type="dxa"/>
          </w:tcPr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Уважая себя, уважайте других.</w:t>
            </w:r>
          </w:p>
        </w:tc>
        <w:tc>
          <w:tcPr>
            <w:tcW w:w="2605" w:type="dxa"/>
          </w:tcPr>
          <w:p w:rsidR="00806A76" w:rsidRPr="00307FC4" w:rsidRDefault="00806A76" w:rsidP="00AD667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Формирование коммуникативных навыков, ценности человеческого общения.</w:t>
            </w:r>
          </w:p>
        </w:tc>
      </w:tr>
      <w:tr w:rsidR="00806A76" w:rsidRPr="00307FC4" w:rsidTr="00AD667E">
        <w:tc>
          <w:tcPr>
            <w:tcW w:w="1526" w:type="dxa"/>
          </w:tcPr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Февраль</w:t>
            </w:r>
          </w:p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19.02.</w:t>
            </w:r>
          </w:p>
        </w:tc>
        <w:tc>
          <w:tcPr>
            <w:tcW w:w="2977" w:type="dxa"/>
          </w:tcPr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Нравственная, гражданско-патриотическая.</w:t>
            </w:r>
          </w:p>
        </w:tc>
        <w:tc>
          <w:tcPr>
            <w:tcW w:w="3312" w:type="dxa"/>
          </w:tcPr>
          <w:p w:rsidR="00806A76" w:rsidRPr="00307FC4" w:rsidRDefault="00806A76" w:rsidP="00AD667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«</w:t>
            </w:r>
            <w:proofErr w:type="gramStart"/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Край</w:t>
            </w:r>
            <w:proofErr w:type="gramEnd"/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в котором я живу» (просмотр к/фильма о Забайкалье)</w:t>
            </w:r>
          </w:p>
        </w:tc>
        <w:tc>
          <w:tcPr>
            <w:tcW w:w="2605" w:type="dxa"/>
          </w:tcPr>
          <w:p w:rsidR="00806A76" w:rsidRPr="00307FC4" w:rsidRDefault="00806A76" w:rsidP="00AD667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Способствовать получению и расширению знаний о России и родном крае, развивать чувство патриотизма.</w:t>
            </w:r>
          </w:p>
        </w:tc>
      </w:tr>
      <w:tr w:rsidR="00806A76" w:rsidRPr="00307FC4" w:rsidTr="00AD667E">
        <w:tc>
          <w:tcPr>
            <w:tcW w:w="1526" w:type="dxa"/>
          </w:tcPr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Март </w:t>
            </w:r>
          </w:p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13.03</w:t>
            </w:r>
          </w:p>
        </w:tc>
        <w:tc>
          <w:tcPr>
            <w:tcW w:w="2977" w:type="dxa"/>
          </w:tcPr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Образная, проектно-творческая деятельность</w:t>
            </w:r>
          </w:p>
        </w:tc>
        <w:tc>
          <w:tcPr>
            <w:tcW w:w="3312" w:type="dxa"/>
          </w:tcPr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«А, ты это умеешь?» (конкурс-викторина)</w:t>
            </w:r>
          </w:p>
        </w:tc>
        <w:tc>
          <w:tcPr>
            <w:tcW w:w="2605" w:type="dxa"/>
          </w:tcPr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Способствовать полноценному развитию личности через самовыражение и творчество.</w:t>
            </w:r>
          </w:p>
        </w:tc>
      </w:tr>
      <w:tr w:rsidR="00806A76" w:rsidRPr="00307FC4" w:rsidTr="00AD667E">
        <w:tc>
          <w:tcPr>
            <w:tcW w:w="1526" w:type="dxa"/>
          </w:tcPr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Апрель</w:t>
            </w:r>
          </w:p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19.04</w:t>
            </w:r>
          </w:p>
        </w:tc>
        <w:tc>
          <w:tcPr>
            <w:tcW w:w="2977" w:type="dxa"/>
          </w:tcPr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3312" w:type="dxa"/>
          </w:tcPr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Чистота – залог здоровья</w:t>
            </w:r>
          </w:p>
        </w:tc>
        <w:tc>
          <w:tcPr>
            <w:tcW w:w="2605" w:type="dxa"/>
          </w:tcPr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Способствовать формированию умений и навыков правильного питания.</w:t>
            </w:r>
          </w:p>
        </w:tc>
      </w:tr>
      <w:tr w:rsidR="00806A76" w:rsidRPr="00307FC4" w:rsidTr="00AD667E">
        <w:tc>
          <w:tcPr>
            <w:tcW w:w="1526" w:type="dxa"/>
          </w:tcPr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Май </w:t>
            </w:r>
          </w:p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7.05</w:t>
            </w:r>
          </w:p>
        </w:tc>
        <w:tc>
          <w:tcPr>
            <w:tcW w:w="2977" w:type="dxa"/>
          </w:tcPr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Нравственная, гражданско-патриотическая.</w:t>
            </w:r>
          </w:p>
        </w:tc>
        <w:tc>
          <w:tcPr>
            <w:tcW w:w="3312" w:type="dxa"/>
          </w:tcPr>
          <w:p w:rsidR="00806A76" w:rsidRPr="00307FC4" w:rsidRDefault="00806A7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Русский солдат умом и сердцем богат.</w:t>
            </w:r>
          </w:p>
        </w:tc>
        <w:tc>
          <w:tcPr>
            <w:tcW w:w="2605" w:type="dxa"/>
          </w:tcPr>
          <w:p w:rsidR="00806A76" w:rsidRPr="00307FC4" w:rsidRDefault="00806A76" w:rsidP="00AD667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Способствовать получению и расширению знаний о России и родном крае, развивать чувство патриотизма.</w:t>
            </w:r>
          </w:p>
        </w:tc>
      </w:tr>
    </w:tbl>
    <w:p w:rsidR="00B0157A" w:rsidRPr="00307FC4" w:rsidRDefault="00B0157A" w:rsidP="006D5EC3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B0157A" w:rsidRPr="00307FC4" w:rsidRDefault="00B0157A" w:rsidP="006D5EC3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B0157A" w:rsidRPr="00307FC4" w:rsidRDefault="00B0157A" w:rsidP="006D5EC3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B0157A" w:rsidRPr="00307FC4" w:rsidRDefault="00B0157A" w:rsidP="006D5EC3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B0157A" w:rsidRPr="00307FC4" w:rsidRDefault="00B0157A" w:rsidP="006D5EC3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6D5EC3" w:rsidRPr="00307FC4" w:rsidRDefault="006D5EC3" w:rsidP="006D5EC3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307FC4">
        <w:rPr>
          <w:rFonts w:asciiTheme="minorHAnsi" w:hAnsiTheme="minorHAnsi" w:cstheme="minorHAnsi"/>
          <w:b/>
          <w:i/>
          <w:sz w:val="28"/>
          <w:szCs w:val="28"/>
        </w:rPr>
        <w:t>План воспитательной работы.</w:t>
      </w:r>
      <w:r w:rsidR="00137784" w:rsidRPr="00307FC4">
        <w:rPr>
          <w:rFonts w:asciiTheme="minorHAnsi" w:hAnsiTheme="minorHAnsi" w:cstheme="minorHAnsi"/>
          <w:b/>
          <w:i/>
          <w:sz w:val="28"/>
          <w:szCs w:val="28"/>
        </w:rPr>
        <w:t xml:space="preserve"> 2 год.</w:t>
      </w:r>
    </w:p>
    <w:p w:rsidR="0011261C" w:rsidRPr="00307FC4" w:rsidRDefault="0011261C" w:rsidP="005B0566">
      <w:pPr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3312"/>
        <w:gridCol w:w="2605"/>
      </w:tblGrid>
      <w:tr w:rsidR="00307FC4" w:rsidRPr="00307FC4" w:rsidTr="006D5EC3">
        <w:tc>
          <w:tcPr>
            <w:tcW w:w="1526" w:type="dxa"/>
          </w:tcPr>
          <w:p w:rsidR="006D5EC3" w:rsidRPr="00307FC4" w:rsidRDefault="006D5EC3" w:rsidP="005B056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2977" w:type="dxa"/>
          </w:tcPr>
          <w:p w:rsidR="006D5EC3" w:rsidRPr="00307FC4" w:rsidRDefault="006D5EC3" w:rsidP="006D5EC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312" w:type="dxa"/>
          </w:tcPr>
          <w:p w:rsidR="006D5EC3" w:rsidRPr="00307FC4" w:rsidRDefault="006D5EC3" w:rsidP="006D5EC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605" w:type="dxa"/>
          </w:tcPr>
          <w:p w:rsidR="006D5EC3" w:rsidRPr="00307FC4" w:rsidRDefault="006D5EC3" w:rsidP="006D5EC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Цель, задачи</w:t>
            </w:r>
          </w:p>
        </w:tc>
      </w:tr>
      <w:tr w:rsidR="00307FC4" w:rsidRPr="00307FC4" w:rsidTr="006D5EC3">
        <w:tc>
          <w:tcPr>
            <w:tcW w:w="1526" w:type="dxa"/>
          </w:tcPr>
          <w:p w:rsidR="006D5EC3" w:rsidRPr="00307FC4" w:rsidRDefault="006D5EC3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Октябрь</w:t>
            </w:r>
          </w:p>
          <w:p w:rsidR="00B11AC2" w:rsidRPr="00307FC4" w:rsidRDefault="0049188C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1</w:t>
            </w:r>
            <w:r w:rsidRPr="00307FC4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1</w:t>
            </w:r>
            <w:r w:rsidR="00B11AC2"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.10.</w:t>
            </w:r>
          </w:p>
        </w:tc>
        <w:tc>
          <w:tcPr>
            <w:tcW w:w="2977" w:type="dxa"/>
          </w:tcPr>
          <w:p w:rsidR="006D5EC3" w:rsidRPr="00307FC4" w:rsidRDefault="006D5EC3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3312" w:type="dxa"/>
          </w:tcPr>
          <w:p w:rsidR="006D5EC3" w:rsidRPr="00307FC4" w:rsidRDefault="002A46E5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Маленькие секреты крепкой дружбы </w:t>
            </w:r>
            <w:r w:rsidR="005E44C5"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(практические игры)</w:t>
            </w:r>
          </w:p>
        </w:tc>
        <w:tc>
          <w:tcPr>
            <w:tcW w:w="2605" w:type="dxa"/>
          </w:tcPr>
          <w:p w:rsidR="006D5EC3" w:rsidRPr="00307FC4" w:rsidRDefault="005E44C5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Формирование коммуникативных навыков, ценности человеческого общения.</w:t>
            </w:r>
          </w:p>
        </w:tc>
      </w:tr>
      <w:tr w:rsidR="00307FC4" w:rsidRPr="00307FC4" w:rsidTr="006D5EC3">
        <w:tc>
          <w:tcPr>
            <w:tcW w:w="1526" w:type="dxa"/>
          </w:tcPr>
          <w:p w:rsidR="006D5EC3" w:rsidRPr="00307FC4" w:rsidRDefault="006D5EC3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Ноябрь </w:t>
            </w:r>
          </w:p>
          <w:p w:rsidR="00B11AC2" w:rsidRPr="00307FC4" w:rsidRDefault="0049188C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1</w:t>
            </w:r>
            <w:r w:rsidRPr="00307FC4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0</w:t>
            </w:r>
            <w:r w:rsidR="00B11AC2"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.11</w:t>
            </w:r>
          </w:p>
        </w:tc>
        <w:tc>
          <w:tcPr>
            <w:tcW w:w="2977" w:type="dxa"/>
          </w:tcPr>
          <w:p w:rsidR="006D5EC3" w:rsidRPr="00307FC4" w:rsidRDefault="005E44C5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Интеллектуальная </w:t>
            </w:r>
          </w:p>
        </w:tc>
        <w:tc>
          <w:tcPr>
            <w:tcW w:w="3312" w:type="dxa"/>
          </w:tcPr>
          <w:p w:rsidR="006D5EC3" w:rsidRPr="00307FC4" w:rsidRDefault="007536E0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«</w:t>
            </w:r>
            <w:r w:rsidR="002A46E5"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В гостях у мудрого царя (эрудит-шоу)</w:t>
            </w:r>
          </w:p>
        </w:tc>
        <w:tc>
          <w:tcPr>
            <w:tcW w:w="2605" w:type="dxa"/>
          </w:tcPr>
          <w:p w:rsidR="006D5EC3" w:rsidRPr="00307FC4" w:rsidRDefault="005E44C5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Способствовать формированию учебной мотивации.</w:t>
            </w:r>
          </w:p>
        </w:tc>
      </w:tr>
      <w:tr w:rsidR="00307FC4" w:rsidRPr="00307FC4" w:rsidTr="006D5EC3">
        <w:tc>
          <w:tcPr>
            <w:tcW w:w="1526" w:type="dxa"/>
          </w:tcPr>
          <w:p w:rsidR="00B11AC2" w:rsidRPr="00307FC4" w:rsidRDefault="006D5EC3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Декабрь</w:t>
            </w:r>
          </w:p>
          <w:p w:rsidR="006D5EC3" w:rsidRPr="00307FC4" w:rsidRDefault="0049188C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7</w:t>
            </w:r>
            <w:r w:rsidR="00B11AC2"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.12</w:t>
            </w:r>
          </w:p>
        </w:tc>
        <w:tc>
          <w:tcPr>
            <w:tcW w:w="2977" w:type="dxa"/>
          </w:tcPr>
          <w:p w:rsidR="006D5EC3" w:rsidRPr="00307FC4" w:rsidRDefault="00270BE8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Образная, проектно-творческая деятельность</w:t>
            </w:r>
          </w:p>
        </w:tc>
        <w:tc>
          <w:tcPr>
            <w:tcW w:w="3312" w:type="dxa"/>
          </w:tcPr>
          <w:p w:rsidR="006D5EC3" w:rsidRPr="00307FC4" w:rsidRDefault="002A46E5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Живой символ малой родины </w:t>
            </w:r>
          </w:p>
        </w:tc>
        <w:tc>
          <w:tcPr>
            <w:tcW w:w="2605" w:type="dxa"/>
          </w:tcPr>
          <w:p w:rsidR="006D5EC3" w:rsidRPr="00307FC4" w:rsidRDefault="00270BE8" w:rsidP="005B056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Способствовать полноценному развитию личности через самовыражение и творчество.</w:t>
            </w:r>
          </w:p>
        </w:tc>
      </w:tr>
      <w:tr w:rsidR="00307FC4" w:rsidRPr="00307FC4" w:rsidTr="006D5EC3">
        <w:tc>
          <w:tcPr>
            <w:tcW w:w="1526" w:type="dxa"/>
          </w:tcPr>
          <w:p w:rsidR="00B11AC2" w:rsidRPr="00307FC4" w:rsidRDefault="006D5EC3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Январь</w:t>
            </w:r>
          </w:p>
          <w:p w:rsidR="006D5EC3" w:rsidRPr="00307FC4" w:rsidRDefault="0049188C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2</w:t>
            </w:r>
            <w:r w:rsidRPr="00307FC4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1</w:t>
            </w:r>
            <w:r w:rsidR="00B11AC2"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.01</w:t>
            </w:r>
          </w:p>
        </w:tc>
        <w:tc>
          <w:tcPr>
            <w:tcW w:w="2977" w:type="dxa"/>
          </w:tcPr>
          <w:p w:rsidR="006D5EC3" w:rsidRPr="00307FC4" w:rsidRDefault="00270BE8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3312" w:type="dxa"/>
          </w:tcPr>
          <w:p w:rsidR="006D5EC3" w:rsidRPr="00307FC4" w:rsidRDefault="006C3EA1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Будем беречь друг друга.</w:t>
            </w:r>
          </w:p>
        </w:tc>
        <w:tc>
          <w:tcPr>
            <w:tcW w:w="2605" w:type="dxa"/>
          </w:tcPr>
          <w:p w:rsidR="006D5EC3" w:rsidRPr="00307FC4" w:rsidRDefault="00270BE8" w:rsidP="005B056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Формирование коммуникативных навыков, ценности человеческого общения.</w:t>
            </w:r>
          </w:p>
        </w:tc>
      </w:tr>
      <w:tr w:rsidR="00307FC4" w:rsidRPr="00307FC4" w:rsidTr="006D5EC3">
        <w:tc>
          <w:tcPr>
            <w:tcW w:w="1526" w:type="dxa"/>
          </w:tcPr>
          <w:p w:rsidR="00B11AC2" w:rsidRPr="00307FC4" w:rsidRDefault="006D5EC3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Февраль</w:t>
            </w:r>
          </w:p>
          <w:p w:rsidR="006D5EC3" w:rsidRPr="00307FC4" w:rsidRDefault="0049188C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1</w:t>
            </w:r>
            <w:r w:rsidRPr="00307FC4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0</w:t>
            </w:r>
            <w:r w:rsidR="00B11AC2"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.02.</w:t>
            </w:r>
          </w:p>
        </w:tc>
        <w:tc>
          <w:tcPr>
            <w:tcW w:w="2977" w:type="dxa"/>
          </w:tcPr>
          <w:p w:rsidR="006D5EC3" w:rsidRPr="00307FC4" w:rsidRDefault="00103DED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Нравственная, гражданско-</w:t>
            </w:r>
            <w:r w:rsidR="00B11AC2"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патриотическая</w:t>
            </w: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3312" w:type="dxa"/>
          </w:tcPr>
          <w:p w:rsidR="006D5EC3" w:rsidRPr="00307FC4" w:rsidRDefault="00103DED" w:rsidP="005B056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«</w:t>
            </w:r>
            <w:proofErr w:type="gramStart"/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Край</w:t>
            </w:r>
            <w:proofErr w:type="gramEnd"/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в котором я живу» (просмотр к/фильма о Сретенском районе)</w:t>
            </w:r>
          </w:p>
        </w:tc>
        <w:tc>
          <w:tcPr>
            <w:tcW w:w="2605" w:type="dxa"/>
          </w:tcPr>
          <w:p w:rsidR="006D5EC3" w:rsidRPr="00307FC4" w:rsidRDefault="00103DED" w:rsidP="005B056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Способствовать получению и расширению знаний о России и родном крае, развивать чувство патриотизма.</w:t>
            </w:r>
          </w:p>
        </w:tc>
      </w:tr>
      <w:tr w:rsidR="00307FC4" w:rsidRPr="00307FC4" w:rsidTr="006D5EC3">
        <w:tc>
          <w:tcPr>
            <w:tcW w:w="1526" w:type="dxa"/>
          </w:tcPr>
          <w:p w:rsidR="006D5EC3" w:rsidRPr="00307FC4" w:rsidRDefault="006D5EC3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Март </w:t>
            </w:r>
          </w:p>
          <w:p w:rsidR="00B11AC2" w:rsidRPr="00307FC4" w:rsidRDefault="0049188C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1</w:t>
            </w:r>
            <w:r w:rsidRPr="00307FC4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5</w:t>
            </w:r>
            <w:r w:rsidR="00B11AC2"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.03</w:t>
            </w:r>
          </w:p>
        </w:tc>
        <w:tc>
          <w:tcPr>
            <w:tcW w:w="2977" w:type="dxa"/>
          </w:tcPr>
          <w:p w:rsidR="006D5EC3" w:rsidRPr="00307FC4" w:rsidRDefault="007536E0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Образная, проектно-творческая деятельность</w:t>
            </w:r>
          </w:p>
        </w:tc>
        <w:tc>
          <w:tcPr>
            <w:tcW w:w="3312" w:type="dxa"/>
          </w:tcPr>
          <w:p w:rsidR="006D5EC3" w:rsidRPr="00307FC4" w:rsidRDefault="007536E0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«Кто что любит и умеет делать?» (конкурс-викторина)</w:t>
            </w:r>
          </w:p>
        </w:tc>
        <w:tc>
          <w:tcPr>
            <w:tcW w:w="2605" w:type="dxa"/>
          </w:tcPr>
          <w:p w:rsidR="006D5EC3" w:rsidRPr="00307FC4" w:rsidRDefault="007536E0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Способствовать полноценному развитию личности через самовыражение и творчество.</w:t>
            </w:r>
          </w:p>
        </w:tc>
      </w:tr>
      <w:tr w:rsidR="00307FC4" w:rsidRPr="00307FC4" w:rsidTr="006D5EC3">
        <w:tc>
          <w:tcPr>
            <w:tcW w:w="1526" w:type="dxa"/>
          </w:tcPr>
          <w:p w:rsidR="00B11AC2" w:rsidRPr="00307FC4" w:rsidRDefault="006D5EC3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Апрель</w:t>
            </w:r>
          </w:p>
          <w:p w:rsidR="006D5EC3" w:rsidRPr="00307FC4" w:rsidRDefault="0049188C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1</w:t>
            </w:r>
            <w:r w:rsidRPr="00307FC4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4</w:t>
            </w:r>
            <w:r w:rsidR="00B11AC2"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.04</w:t>
            </w:r>
          </w:p>
        </w:tc>
        <w:tc>
          <w:tcPr>
            <w:tcW w:w="2977" w:type="dxa"/>
          </w:tcPr>
          <w:p w:rsidR="006D5EC3" w:rsidRPr="00307FC4" w:rsidRDefault="007536E0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3312" w:type="dxa"/>
          </w:tcPr>
          <w:p w:rsidR="006D5EC3" w:rsidRPr="00307FC4" w:rsidRDefault="00103DED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«</w:t>
            </w:r>
            <w:r w:rsidR="002A46E5"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Быстрый бутерброд до добра не доведет»</w:t>
            </w:r>
          </w:p>
        </w:tc>
        <w:tc>
          <w:tcPr>
            <w:tcW w:w="2605" w:type="dxa"/>
          </w:tcPr>
          <w:p w:rsidR="006D5EC3" w:rsidRPr="00307FC4" w:rsidRDefault="006C3EA1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Способствовать формированию умений и навыков правильного питания.</w:t>
            </w:r>
          </w:p>
        </w:tc>
      </w:tr>
      <w:tr w:rsidR="006D5EC3" w:rsidRPr="00307FC4" w:rsidTr="006D5EC3">
        <w:tc>
          <w:tcPr>
            <w:tcW w:w="1526" w:type="dxa"/>
          </w:tcPr>
          <w:p w:rsidR="006D5EC3" w:rsidRPr="00307FC4" w:rsidRDefault="006D5EC3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Май </w:t>
            </w:r>
          </w:p>
          <w:p w:rsidR="00B11AC2" w:rsidRPr="00307FC4" w:rsidRDefault="0049188C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4</w:t>
            </w:r>
            <w:r w:rsidR="00B11AC2"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.05</w:t>
            </w:r>
          </w:p>
        </w:tc>
        <w:tc>
          <w:tcPr>
            <w:tcW w:w="2977" w:type="dxa"/>
          </w:tcPr>
          <w:p w:rsidR="006D5EC3" w:rsidRPr="00307FC4" w:rsidRDefault="005E44C5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Нравственная, г</w:t>
            </w:r>
            <w:r w:rsidR="00B11AC2"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ражданско-патриотическая</w:t>
            </w: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3312" w:type="dxa"/>
          </w:tcPr>
          <w:p w:rsidR="006D5EC3" w:rsidRPr="00307FC4" w:rsidRDefault="006C3EA1" w:rsidP="005B05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Праздник со слезами на глазах</w:t>
            </w:r>
          </w:p>
        </w:tc>
        <w:tc>
          <w:tcPr>
            <w:tcW w:w="2605" w:type="dxa"/>
          </w:tcPr>
          <w:p w:rsidR="006D5EC3" w:rsidRPr="00307FC4" w:rsidRDefault="005E44C5" w:rsidP="005B056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Способствовать получению и расширению знаний о России и родном крае, развивать чувство патриотизма.</w:t>
            </w:r>
          </w:p>
        </w:tc>
      </w:tr>
    </w:tbl>
    <w:p w:rsidR="0011261C" w:rsidRPr="00307FC4" w:rsidRDefault="0011261C" w:rsidP="005B0566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11261C" w:rsidRPr="00307FC4" w:rsidRDefault="0011261C" w:rsidP="005B0566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11261C" w:rsidRPr="00307FC4" w:rsidRDefault="0011261C" w:rsidP="005B0566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11261C" w:rsidRPr="00307FC4" w:rsidRDefault="0011261C" w:rsidP="005B0566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B0157A" w:rsidRPr="00307FC4" w:rsidRDefault="00B0157A" w:rsidP="005B0566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B0157A" w:rsidRPr="00307FC4" w:rsidRDefault="00B0157A" w:rsidP="00B0157A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307FC4">
        <w:rPr>
          <w:rFonts w:asciiTheme="minorHAnsi" w:hAnsiTheme="minorHAnsi" w:cstheme="minorHAnsi"/>
          <w:b/>
          <w:i/>
          <w:sz w:val="28"/>
          <w:szCs w:val="28"/>
        </w:rPr>
        <w:t>План воспитательной работы. 3 год.</w:t>
      </w:r>
    </w:p>
    <w:p w:rsidR="00B0157A" w:rsidRPr="00307FC4" w:rsidRDefault="00B0157A" w:rsidP="00B0157A">
      <w:pPr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3312"/>
        <w:gridCol w:w="2605"/>
      </w:tblGrid>
      <w:tr w:rsidR="00307FC4" w:rsidRPr="00307FC4" w:rsidTr="00AD667E">
        <w:tc>
          <w:tcPr>
            <w:tcW w:w="1526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2977" w:type="dxa"/>
          </w:tcPr>
          <w:p w:rsidR="00B0157A" w:rsidRPr="00307FC4" w:rsidRDefault="00B0157A" w:rsidP="00AD667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312" w:type="dxa"/>
          </w:tcPr>
          <w:p w:rsidR="00B0157A" w:rsidRPr="00307FC4" w:rsidRDefault="00B0157A" w:rsidP="00AD667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605" w:type="dxa"/>
          </w:tcPr>
          <w:p w:rsidR="00B0157A" w:rsidRPr="00307FC4" w:rsidRDefault="00B0157A" w:rsidP="00AD667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Цель, задачи</w:t>
            </w:r>
          </w:p>
        </w:tc>
      </w:tr>
      <w:tr w:rsidR="00307FC4" w:rsidRPr="00307FC4" w:rsidTr="00AD667E">
        <w:tc>
          <w:tcPr>
            <w:tcW w:w="1526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Октябрь</w:t>
            </w:r>
          </w:p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15.10.</w:t>
            </w:r>
          </w:p>
        </w:tc>
        <w:tc>
          <w:tcPr>
            <w:tcW w:w="2977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3312" w:type="dxa"/>
          </w:tcPr>
          <w:p w:rsidR="00B0157A" w:rsidRPr="00307FC4" w:rsidRDefault="00003020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Не имей сто рублей, а имей сто друзей</w:t>
            </w:r>
            <w:r w:rsidR="00B0157A"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(практические игры)</w:t>
            </w:r>
          </w:p>
        </w:tc>
        <w:tc>
          <w:tcPr>
            <w:tcW w:w="2605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Формирование коммуникативных навыков, ценности человеческого общения.</w:t>
            </w:r>
          </w:p>
        </w:tc>
      </w:tr>
      <w:tr w:rsidR="00307FC4" w:rsidRPr="00307FC4" w:rsidTr="00AD667E">
        <w:tc>
          <w:tcPr>
            <w:tcW w:w="1526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Ноябрь </w:t>
            </w:r>
          </w:p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12.11</w:t>
            </w:r>
          </w:p>
        </w:tc>
        <w:tc>
          <w:tcPr>
            <w:tcW w:w="2977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Интеллектуальная </w:t>
            </w:r>
          </w:p>
        </w:tc>
        <w:tc>
          <w:tcPr>
            <w:tcW w:w="3312" w:type="dxa"/>
          </w:tcPr>
          <w:p w:rsidR="00B0157A" w:rsidRPr="00307FC4" w:rsidRDefault="00003020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Что мы знаем, что умеем</w:t>
            </w:r>
          </w:p>
        </w:tc>
        <w:tc>
          <w:tcPr>
            <w:tcW w:w="2605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Способствовать формированию учебной мотивации.</w:t>
            </w:r>
          </w:p>
        </w:tc>
      </w:tr>
      <w:tr w:rsidR="00307FC4" w:rsidRPr="00307FC4" w:rsidTr="00AD667E">
        <w:tc>
          <w:tcPr>
            <w:tcW w:w="1526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Декабрь</w:t>
            </w:r>
          </w:p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8.12</w:t>
            </w:r>
          </w:p>
        </w:tc>
        <w:tc>
          <w:tcPr>
            <w:tcW w:w="2977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Образная, проектно-творческая деятельность</w:t>
            </w:r>
          </w:p>
        </w:tc>
        <w:tc>
          <w:tcPr>
            <w:tcW w:w="3312" w:type="dxa"/>
          </w:tcPr>
          <w:p w:rsidR="00B0157A" w:rsidRPr="00307FC4" w:rsidRDefault="00003020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Мое хобби (диспут)</w:t>
            </w:r>
          </w:p>
        </w:tc>
        <w:tc>
          <w:tcPr>
            <w:tcW w:w="2605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Способствовать полноценному развитию личности через самовыражение и творчество.</w:t>
            </w:r>
          </w:p>
        </w:tc>
      </w:tr>
      <w:tr w:rsidR="00307FC4" w:rsidRPr="00307FC4" w:rsidTr="00AD667E">
        <w:tc>
          <w:tcPr>
            <w:tcW w:w="1526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Январь</w:t>
            </w:r>
          </w:p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22.01</w:t>
            </w:r>
          </w:p>
        </w:tc>
        <w:tc>
          <w:tcPr>
            <w:tcW w:w="2977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3312" w:type="dxa"/>
          </w:tcPr>
          <w:p w:rsidR="00B0157A" w:rsidRPr="00307FC4" w:rsidRDefault="00003020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Учимся выигрывать и проигрывать.</w:t>
            </w:r>
          </w:p>
        </w:tc>
        <w:tc>
          <w:tcPr>
            <w:tcW w:w="2605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Формирование коммуникативных навыков, ценности человеческого общения.</w:t>
            </w:r>
          </w:p>
        </w:tc>
      </w:tr>
      <w:tr w:rsidR="00307FC4" w:rsidRPr="00307FC4" w:rsidTr="00AD667E">
        <w:tc>
          <w:tcPr>
            <w:tcW w:w="1526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Февраль</w:t>
            </w:r>
          </w:p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14.02.</w:t>
            </w:r>
          </w:p>
        </w:tc>
        <w:tc>
          <w:tcPr>
            <w:tcW w:w="2977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Нравственная, гражданско-патриотическая.</w:t>
            </w:r>
          </w:p>
        </w:tc>
        <w:tc>
          <w:tcPr>
            <w:tcW w:w="3312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«</w:t>
            </w:r>
            <w:proofErr w:type="gramStart"/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Край</w:t>
            </w:r>
            <w:proofErr w:type="gramEnd"/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в котором я живу» (просм</w:t>
            </w:r>
            <w:r w:rsidR="00003020"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отр к/фильма «Во славу России»</w:t>
            </w: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2605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Способствовать получению и расширению знаний о России и родном крае, развивать чувство патриотизма.</w:t>
            </w:r>
          </w:p>
        </w:tc>
      </w:tr>
      <w:tr w:rsidR="00307FC4" w:rsidRPr="00307FC4" w:rsidTr="00AD667E">
        <w:tc>
          <w:tcPr>
            <w:tcW w:w="1526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Март </w:t>
            </w:r>
          </w:p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18.03</w:t>
            </w:r>
          </w:p>
        </w:tc>
        <w:tc>
          <w:tcPr>
            <w:tcW w:w="2977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Образная, проектно-творческая деятельность</w:t>
            </w:r>
          </w:p>
        </w:tc>
        <w:tc>
          <w:tcPr>
            <w:tcW w:w="3312" w:type="dxa"/>
          </w:tcPr>
          <w:p w:rsidR="00B0157A" w:rsidRPr="00307FC4" w:rsidRDefault="00454D06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Уголки творчества.</w:t>
            </w:r>
          </w:p>
        </w:tc>
        <w:tc>
          <w:tcPr>
            <w:tcW w:w="2605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Способствовать полноценному развитию личности через самовыражение и творчество.</w:t>
            </w:r>
          </w:p>
        </w:tc>
      </w:tr>
      <w:tr w:rsidR="00307FC4" w:rsidRPr="00307FC4" w:rsidTr="00AD667E">
        <w:tc>
          <w:tcPr>
            <w:tcW w:w="1526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Апрель</w:t>
            </w:r>
          </w:p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15.04</w:t>
            </w:r>
          </w:p>
        </w:tc>
        <w:tc>
          <w:tcPr>
            <w:tcW w:w="2977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3312" w:type="dxa"/>
          </w:tcPr>
          <w:p w:rsidR="00B0157A" w:rsidRPr="00307FC4" w:rsidRDefault="00454D06" w:rsidP="00003020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Курить – здоровью вредить.</w:t>
            </w:r>
          </w:p>
        </w:tc>
        <w:tc>
          <w:tcPr>
            <w:tcW w:w="2605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Способствовать формированию умений и навыков правильного питания.</w:t>
            </w:r>
          </w:p>
        </w:tc>
      </w:tr>
      <w:tr w:rsidR="00B0157A" w:rsidRPr="00307FC4" w:rsidTr="00AD667E">
        <w:tc>
          <w:tcPr>
            <w:tcW w:w="1526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Май </w:t>
            </w:r>
          </w:p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3.05</w:t>
            </w:r>
          </w:p>
        </w:tc>
        <w:tc>
          <w:tcPr>
            <w:tcW w:w="2977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Нравственная, гражданско-патриотическая.</w:t>
            </w:r>
          </w:p>
        </w:tc>
        <w:tc>
          <w:tcPr>
            <w:tcW w:w="3312" w:type="dxa"/>
          </w:tcPr>
          <w:p w:rsidR="00B0157A" w:rsidRPr="00307FC4" w:rsidRDefault="00003020" w:rsidP="00AD667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Дети и война</w:t>
            </w:r>
          </w:p>
        </w:tc>
        <w:tc>
          <w:tcPr>
            <w:tcW w:w="2605" w:type="dxa"/>
          </w:tcPr>
          <w:p w:rsidR="00B0157A" w:rsidRPr="00307FC4" w:rsidRDefault="00B0157A" w:rsidP="00AD667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07FC4">
              <w:rPr>
                <w:rFonts w:asciiTheme="minorHAnsi" w:hAnsiTheme="minorHAnsi" w:cstheme="minorHAnsi"/>
                <w:i/>
                <w:sz w:val="24"/>
                <w:szCs w:val="24"/>
              </w:rPr>
              <w:t>Способствовать получению и расширению знаний о России и родном крае, развивать чувство патриотизма.</w:t>
            </w:r>
          </w:p>
        </w:tc>
      </w:tr>
    </w:tbl>
    <w:p w:rsidR="00B0157A" w:rsidRPr="00307FC4" w:rsidRDefault="00B0157A" w:rsidP="005B0566">
      <w:pPr>
        <w:rPr>
          <w:rFonts w:asciiTheme="minorHAnsi" w:hAnsiTheme="minorHAnsi" w:cstheme="minorHAnsi"/>
          <w:b/>
          <w:i/>
          <w:sz w:val="28"/>
          <w:szCs w:val="28"/>
        </w:rPr>
      </w:pPr>
    </w:p>
    <w:sectPr w:rsidR="00B0157A" w:rsidRPr="00307FC4" w:rsidSect="00B448C5">
      <w:footerReference w:type="default" r:id="rId9"/>
      <w:pgSz w:w="11906" w:h="16838"/>
      <w:pgMar w:top="709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AA" w:rsidRDefault="007C6CAA" w:rsidP="009D4AAE">
      <w:r>
        <w:separator/>
      </w:r>
    </w:p>
  </w:endnote>
  <w:endnote w:type="continuationSeparator" w:id="0">
    <w:p w:rsidR="007C6CAA" w:rsidRDefault="007C6CAA" w:rsidP="009D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58963"/>
      <w:docPartObj>
        <w:docPartGallery w:val="Page Numbers (Bottom of Page)"/>
        <w:docPartUnique/>
      </w:docPartObj>
    </w:sdtPr>
    <w:sdtContent>
      <w:p w:rsidR="00002914" w:rsidRDefault="0000291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5B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02914" w:rsidRDefault="000029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AA" w:rsidRDefault="007C6CAA" w:rsidP="009D4AAE">
      <w:r>
        <w:separator/>
      </w:r>
    </w:p>
  </w:footnote>
  <w:footnote w:type="continuationSeparator" w:id="0">
    <w:p w:rsidR="007C6CAA" w:rsidRDefault="007C6CAA" w:rsidP="009D4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5pt;height:11.45pt" o:bullet="t">
        <v:imagedata r:id="rId1" o:title="mso31"/>
      </v:shape>
    </w:pict>
  </w:numPicBullet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9"/>
    <w:multiLevelType w:val="multi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B"/>
    <w:multiLevelType w:val="multi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E"/>
    <w:multiLevelType w:val="multi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68316D"/>
    <w:multiLevelType w:val="multilevel"/>
    <w:tmpl w:val="CEFC5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D62367"/>
    <w:multiLevelType w:val="hybridMultilevel"/>
    <w:tmpl w:val="AE9AC74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53403"/>
    <w:multiLevelType w:val="multilevel"/>
    <w:tmpl w:val="0FA81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227427"/>
    <w:multiLevelType w:val="hybridMultilevel"/>
    <w:tmpl w:val="4924417E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081542"/>
    <w:multiLevelType w:val="hybridMultilevel"/>
    <w:tmpl w:val="11B81A68"/>
    <w:lvl w:ilvl="0" w:tplc="8028E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7715B4A"/>
    <w:multiLevelType w:val="hybridMultilevel"/>
    <w:tmpl w:val="C8A8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31585"/>
    <w:multiLevelType w:val="hybridMultilevel"/>
    <w:tmpl w:val="9BE4006E"/>
    <w:lvl w:ilvl="0" w:tplc="8028EF4E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380BF2"/>
    <w:multiLevelType w:val="multilevel"/>
    <w:tmpl w:val="ED8C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8A3891"/>
    <w:multiLevelType w:val="hybridMultilevel"/>
    <w:tmpl w:val="9BFE04A0"/>
    <w:lvl w:ilvl="0" w:tplc="8028EF4E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367CA4"/>
    <w:multiLevelType w:val="hybridMultilevel"/>
    <w:tmpl w:val="D4FC63E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6A1927"/>
    <w:multiLevelType w:val="multilevel"/>
    <w:tmpl w:val="FDAA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5E2A88"/>
    <w:multiLevelType w:val="hybridMultilevel"/>
    <w:tmpl w:val="BF641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688E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Bidi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FB77F8"/>
    <w:multiLevelType w:val="hybridMultilevel"/>
    <w:tmpl w:val="E3A01AFC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23">
    <w:nsid w:val="4B485A8C"/>
    <w:multiLevelType w:val="multilevel"/>
    <w:tmpl w:val="0EA8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206D5C"/>
    <w:multiLevelType w:val="multilevel"/>
    <w:tmpl w:val="73E8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5A0AE8"/>
    <w:multiLevelType w:val="multilevel"/>
    <w:tmpl w:val="2798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4A266B"/>
    <w:multiLevelType w:val="hybridMultilevel"/>
    <w:tmpl w:val="3A08A1AA"/>
    <w:lvl w:ilvl="0" w:tplc="04190007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>
    <w:nsid w:val="6E77261A"/>
    <w:multiLevelType w:val="multilevel"/>
    <w:tmpl w:val="C13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9B7F52"/>
    <w:multiLevelType w:val="multilevel"/>
    <w:tmpl w:val="8222C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22"/>
  </w:num>
  <w:num w:numId="9">
    <w:abstractNumId w:val="13"/>
  </w:num>
  <w:num w:numId="10">
    <w:abstractNumId w:val="18"/>
  </w:num>
  <w:num w:numId="11">
    <w:abstractNumId w:val="16"/>
  </w:num>
  <w:num w:numId="12">
    <w:abstractNumId w:val="25"/>
  </w:num>
  <w:num w:numId="13">
    <w:abstractNumId w:val="10"/>
  </w:num>
  <w:num w:numId="14">
    <w:abstractNumId w:val="12"/>
  </w:num>
  <w:num w:numId="15">
    <w:abstractNumId w:val="28"/>
  </w:num>
  <w:num w:numId="16">
    <w:abstractNumId w:val="24"/>
  </w:num>
  <w:num w:numId="17">
    <w:abstractNumId w:val="8"/>
  </w:num>
  <w:num w:numId="18">
    <w:abstractNumId w:val="1"/>
  </w:num>
  <w:num w:numId="19">
    <w:abstractNumId w:val="0"/>
  </w:num>
  <w:num w:numId="20">
    <w:abstractNumId w:val="15"/>
  </w:num>
  <w:num w:numId="21">
    <w:abstractNumId w:val="3"/>
  </w:num>
  <w:num w:numId="22">
    <w:abstractNumId w:val="20"/>
  </w:num>
  <w:num w:numId="23">
    <w:abstractNumId w:val="17"/>
  </w:num>
  <w:num w:numId="24">
    <w:abstractNumId w:val="27"/>
  </w:num>
  <w:num w:numId="25">
    <w:abstractNumId w:val="19"/>
  </w:num>
  <w:num w:numId="26">
    <w:abstractNumId w:val="11"/>
  </w:num>
  <w:num w:numId="27">
    <w:abstractNumId w:val="26"/>
  </w:num>
  <w:num w:numId="28">
    <w:abstractNumId w:val="23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E12"/>
    <w:rsid w:val="00002914"/>
    <w:rsid w:val="00003020"/>
    <w:rsid w:val="00017128"/>
    <w:rsid w:val="00024FBC"/>
    <w:rsid w:val="00026E3B"/>
    <w:rsid w:val="00030549"/>
    <w:rsid w:val="00066087"/>
    <w:rsid w:val="000836EB"/>
    <w:rsid w:val="000A5389"/>
    <w:rsid w:val="000A7CF8"/>
    <w:rsid w:val="000D58CC"/>
    <w:rsid w:val="00103DED"/>
    <w:rsid w:val="0011261C"/>
    <w:rsid w:val="00120666"/>
    <w:rsid w:val="00137784"/>
    <w:rsid w:val="001476C2"/>
    <w:rsid w:val="001642FC"/>
    <w:rsid w:val="001720B3"/>
    <w:rsid w:val="001A0AD4"/>
    <w:rsid w:val="001A2484"/>
    <w:rsid w:val="001A3F5E"/>
    <w:rsid w:val="001A40B6"/>
    <w:rsid w:val="001A6C00"/>
    <w:rsid w:val="001C1048"/>
    <w:rsid w:val="001D0B7E"/>
    <w:rsid w:val="001E2A0E"/>
    <w:rsid w:val="001E672C"/>
    <w:rsid w:val="001F07E5"/>
    <w:rsid w:val="00214744"/>
    <w:rsid w:val="0022148E"/>
    <w:rsid w:val="002233D3"/>
    <w:rsid w:val="00227C7A"/>
    <w:rsid w:val="00230F97"/>
    <w:rsid w:val="002374B0"/>
    <w:rsid w:val="00246350"/>
    <w:rsid w:val="00251ED0"/>
    <w:rsid w:val="0025647C"/>
    <w:rsid w:val="00270BE8"/>
    <w:rsid w:val="002726EB"/>
    <w:rsid w:val="00272C90"/>
    <w:rsid w:val="0028785E"/>
    <w:rsid w:val="00292C8E"/>
    <w:rsid w:val="00295D60"/>
    <w:rsid w:val="002A46E5"/>
    <w:rsid w:val="002A76F4"/>
    <w:rsid w:val="002E3D7C"/>
    <w:rsid w:val="002E4D73"/>
    <w:rsid w:val="002F3E4C"/>
    <w:rsid w:val="00307FC4"/>
    <w:rsid w:val="00331BC6"/>
    <w:rsid w:val="0033491C"/>
    <w:rsid w:val="00341BE0"/>
    <w:rsid w:val="00360F91"/>
    <w:rsid w:val="003635D8"/>
    <w:rsid w:val="003731BA"/>
    <w:rsid w:val="003A635E"/>
    <w:rsid w:val="003B60CD"/>
    <w:rsid w:val="003C1853"/>
    <w:rsid w:val="003C2F42"/>
    <w:rsid w:val="003C354D"/>
    <w:rsid w:val="003D71CC"/>
    <w:rsid w:val="003F038D"/>
    <w:rsid w:val="00407418"/>
    <w:rsid w:val="00412D50"/>
    <w:rsid w:val="00430FB9"/>
    <w:rsid w:val="004422BF"/>
    <w:rsid w:val="00447ED7"/>
    <w:rsid w:val="0045055F"/>
    <w:rsid w:val="00452F66"/>
    <w:rsid w:val="00454D06"/>
    <w:rsid w:val="00471B31"/>
    <w:rsid w:val="0048407D"/>
    <w:rsid w:val="0049188C"/>
    <w:rsid w:val="0049435C"/>
    <w:rsid w:val="00494480"/>
    <w:rsid w:val="00496535"/>
    <w:rsid w:val="004976A4"/>
    <w:rsid w:val="004A6170"/>
    <w:rsid w:val="004A6263"/>
    <w:rsid w:val="004B7CDE"/>
    <w:rsid w:val="004D624C"/>
    <w:rsid w:val="004E475F"/>
    <w:rsid w:val="005011BD"/>
    <w:rsid w:val="0052179E"/>
    <w:rsid w:val="005225FA"/>
    <w:rsid w:val="00550D59"/>
    <w:rsid w:val="0055299B"/>
    <w:rsid w:val="00553DB0"/>
    <w:rsid w:val="00566E0B"/>
    <w:rsid w:val="00574CDF"/>
    <w:rsid w:val="00590D5C"/>
    <w:rsid w:val="005A5C22"/>
    <w:rsid w:val="005B0566"/>
    <w:rsid w:val="005C140C"/>
    <w:rsid w:val="005C7C35"/>
    <w:rsid w:val="005D1D39"/>
    <w:rsid w:val="005D74DA"/>
    <w:rsid w:val="005E44C5"/>
    <w:rsid w:val="005F149F"/>
    <w:rsid w:val="006042E8"/>
    <w:rsid w:val="006070D8"/>
    <w:rsid w:val="00614EBE"/>
    <w:rsid w:val="0061554A"/>
    <w:rsid w:val="006234B1"/>
    <w:rsid w:val="00631454"/>
    <w:rsid w:val="0065111C"/>
    <w:rsid w:val="0068440B"/>
    <w:rsid w:val="00695AB8"/>
    <w:rsid w:val="006B24C2"/>
    <w:rsid w:val="006B52C7"/>
    <w:rsid w:val="006C3EA1"/>
    <w:rsid w:val="006D5EC3"/>
    <w:rsid w:val="006F17ED"/>
    <w:rsid w:val="00706981"/>
    <w:rsid w:val="00711833"/>
    <w:rsid w:val="0071273A"/>
    <w:rsid w:val="00721795"/>
    <w:rsid w:val="00721BCB"/>
    <w:rsid w:val="007251A7"/>
    <w:rsid w:val="007536E0"/>
    <w:rsid w:val="00757DF9"/>
    <w:rsid w:val="00773231"/>
    <w:rsid w:val="00775758"/>
    <w:rsid w:val="007C0EB6"/>
    <w:rsid w:val="007C5DD5"/>
    <w:rsid w:val="007C6CAA"/>
    <w:rsid w:val="007E35B8"/>
    <w:rsid w:val="00806A76"/>
    <w:rsid w:val="00813273"/>
    <w:rsid w:val="008150C8"/>
    <w:rsid w:val="00826A33"/>
    <w:rsid w:val="00837B5F"/>
    <w:rsid w:val="00854063"/>
    <w:rsid w:val="00856A2D"/>
    <w:rsid w:val="0085767C"/>
    <w:rsid w:val="008605C0"/>
    <w:rsid w:val="008714D9"/>
    <w:rsid w:val="00882CCD"/>
    <w:rsid w:val="00892C77"/>
    <w:rsid w:val="008A0672"/>
    <w:rsid w:val="008A4C7C"/>
    <w:rsid w:val="008A5D7D"/>
    <w:rsid w:val="008B0613"/>
    <w:rsid w:val="008D370D"/>
    <w:rsid w:val="008F49AE"/>
    <w:rsid w:val="00905B63"/>
    <w:rsid w:val="00906155"/>
    <w:rsid w:val="00924ADC"/>
    <w:rsid w:val="00931D8B"/>
    <w:rsid w:val="00936B99"/>
    <w:rsid w:val="00941CE4"/>
    <w:rsid w:val="009517D9"/>
    <w:rsid w:val="00963BD9"/>
    <w:rsid w:val="00993489"/>
    <w:rsid w:val="009A22EA"/>
    <w:rsid w:val="009A3095"/>
    <w:rsid w:val="009B2C25"/>
    <w:rsid w:val="009C35B2"/>
    <w:rsid w:val="009C6678"/>
    <w:rsid w:val="009D4AAE"/>
    <w:rsid w:val="009E743E"/>
    <w:rsid w:val="009F7E97"/>
    <w:rsid w:val="00A0079A"/>
    <w:rsid w:val="00A17424"/>
    <w:rsid w:val="00A227B3"/>
    <w:rsid w:val="00A26E15"/>
    <w:rsid w:val="00A330AD"/>
    <w:rsid w:val="00A5178D"/>
    <w:rsid w:val="00A54150"/>
    <w:rsid w:val="00A57D50"/>
    <w:rsid w:val="00A63032"/>
    <w:rsid w:val="00A755E1"/>
    <w:rsid w:val="00A76069"/>
    <w:rsid w:val="00A96E4F"/>
    <w:rsid w:val="00AC0DE6"/>
    <w:rsid w:val="00AD667E"/>
    <w:rsid w:val="00AE262D"/>
    <w:rsid w:val="00AE5AC1"/>
    <w:rsid w:val="00AE6EFA"/>
    <w:rsid w:val="00AF7F1A"/>
    <w:rsid w:val="00B0057F"/>
    <w:rsid w:val="00B0157A"/>
    <w:rsid w:val="00B04414"/>
    <w:rsid w:val="00B11AC2"/>
    <w:rsid w:val="00B17B76"/>
    <w:rsid w:val="00B31300"/>
    <w:rsid w:val="00B325F1"/>
    <w:rsid w:val="00B3326B"/>
    <w:rsid w:val="00B423C0"/>
    <w:rsid w:val="00B43640"/>
    <w:rsid w:val="00B43CD4"/>
    <w:rsid w:val="00B448C5"/>
    <w:rsid w:val="00B569F5"/>
    <w:rsid w:val="00B66816"/>
    <w:rsid w:val="00B7026C"/>
    <w:rsid w:val="00B84C47"/>
    <w:rsid w:val="00BA78DD"/>
    <w:rsid w:val="00BC736F"/>
    <w:rsid w:val="00BD67E4"/>
    <w:rsid w:val="00BE64B4"/>
    <w:rsid w:val="00C06000"/>
    <w:rsid w:val="00C40C05"/>
    <w:rsid w:val="00C547D6"/>
    <w:rsid w:val="00C66F00"/>
    <w:rsid w:val="00C859C0"/>
    <w:rsid w:val="00C960D8"/>
    <w:rsid w:val="00CC4A6D"/>
    <w:rsid w:val="00CC5095"/>
    <w:rsid w:val="00CC7265"/>
    <w:rsid w:val="00CD4325"/>
    <w:rsid w:val="00CE58D1"/>
    <w:rsid w:val="00CF2F28"/>
    <w:rsid w:val="00CF5BE4"/>
    <w:rsid w:val="00D1756C"/>
    <w:rsid w:val="00D31AD8"/>
    <w:rsid w:val="00D34818"/>
    <w:rsid w:val="00D50AEA"/>
    <w:rsid w:val="00D50FF8"/>
    <w:rsid w:val="00D60DEE"/>
    <w:rsid w:val="00D64217"/>
    <w:rsid w:val="00D75022"/>
    <w:rsid w:val="00D76E34"/>
    <w:rsid w:val="00D95DD5"/>
    <w:rsid w:val="00DE5C28"/>
    <w:rsid w:val="00E146C2"/>
    <w:rsid w:val="00E176CE"/>
    <w:rsid w:val="00E269E9"/>
    <w:rsid w:val="00E30F00"/>
    <w:rsid w:val="00E44D06"/>
    <w:rsid w:val="00E66236"/>
    <w:rsid w:val="00E80E12"/>
    <w:rsid w:val="00E86F4D"/>
    <w:rsid w:val="00E907C3"/>
    <w:rsid w:val="00E9331B"/>
    <w:rsid w:val="00E936AB"/>
    <w:rsid w:val="00E96BF8"/>
    <w:rsid w:val="00E97CA4"/>
    <w:rsid w:val="00EA170F"/>
    <w:rsid w:val="00EB52D5"/>
    <w:rsid w:val="00EC7A5C"/>
    <w:rsid w:val="00EF523C"/>
    <w:rsid w:val="00F15C60"/>
    <w:rsid w:val="00F76A21"/>
    <w:rsid w:val="00F83018"/>
    <w:rsid w:val="00FB1009"/>
    <w:rsid w:val="00FD1C4B"/>
    <w:rsid w:val="00FE2A81"/>
    <w:rsid w:val="00FE3275"/>
    <w:rsid w:val="00FF4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link w:val="40"/>
    <w:uiPriority w:val="9"/>
    <w:qFormat/>
    <w:rsid w:val="00E176CE"/>
    <w:pPr>
      <w:widowControl/>
      <w:suppressAutoHyphens w:val="0"/>
      <w:autoSpaceDE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0E12"/>
    <w:pPr>
      <w:ind w:left="720"/>
      <w:contextualSpacing/>
    </w:pPr>
  </w:style>
  <w:style w:type="table" w:styleId="a4">
    <w:name w:val="Table Grid"/>
    <w:basedOn w:val="a1"/>
    <w:uiPriority w:val="59"/>
    <w:rsid w:val="0077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4B7CD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Emphasis"/>
    <w:basedOn w:val="a0"/>
    <w:qFormat/>
    <w:rsid w:val="0011261C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9D4A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4A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9D4A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4A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15C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5C6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E176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176CE"/>
    <w:rPr>
      <w:b/>
      <w:bCs/>
    </w:rPr>
  </w:style>
  <w:style w:type="paragraph" w:customStyle="1" w:styleId="c19">
    <w:name w:val="c19"/>
    <w:basedOn w:val="a"/>
    <w:rsid w:val="0049188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0">
    <w:name w:val="c30"/>
    <w:basedOn w:val="a0"/>
    <w:rsid w:val="0049188C"/>
  </w:style>
  <w:style w:type="character" w:customStyle="1" w:styleId="c32">
    <w:name w:val="c32"/>
    <w:basedOn w:val="a0"/>
    <w:rsid w:val="0049188C"/>
  </w:style>
  <w:style w:type="paragraph" w:customStyle="1" w:styleId="c13">
    <w:name w:val="c13"/>
    <w:basedOn w:val="a"/>
    <w:rsid w:val="0049188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basedOn w:val="a0"/>
    <w:rsid w:val="00491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C8D9-0CE2-4367-8C71-422EA7BB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</Pages>
  <Words>6544</Words>
  <Characters>37307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64</cp:revision>
  <cp:lastPrinted>2014-11-04T06:25:00Z</cp:lastPrinted>
  <dcterms:created xsi:type="dcterms:W3CDTF">2011-09-27T09:42:00Z</dcterms:created>
  <dcterms:modified xsi:type="dcterms:W3CDTF">2015-09-13T07:11:00Z</dcterms:modified>
</cp:coreProperties>
</file>